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62266" w14:textId="13E122B6" w:rsidR="00207815" w:rsidRDefault="00DE4395" w:rsidP="00EA7E0B">
      <w:pPr>
        <w:spacing w:after="0" w:line="240" w:lineRule="auto"/>
        <w:jc w:val="center"/>
        <w:rPr>
          <w:rFonts w:ascii="Franklin Gothic Medium" w:hAnsi="Franklin Gothic Medium"/>
          <w:sz w:val="28"/>
          <w:szCs w:val="28"/>
        </w:rPr>
      </w:pPr>
      <w:r>
        <w:rPr>
          <w:rFonts w:ascii="Franklin Gothic Medium" w:hAnsi="Franklin Gothic Medium"/>
          <w:sz w:val="28"/>
          <w:szCs w:val="28"/>
        </w:rPr>
        <w:t xml:space="preserve">International </w:t>
      </w:r>
      <w:r w:rsidR="00207815">
        <w:rPr>
          <w:rFonts w:ascii="Franklin Gothic Medium" w:hAnsi="Franklin Gothic Medium"/>
          <w:sz w:val="28"/>
          <w:szCs w:val="28"/>
        </w:rPr>
        <w:t xml:space="preserve">Progressive MS </w:t>
      </w:r>
      <w:r w:rsidR="005A06DF">
        <w:rPr>
          <w:rFonts w:ascii="Franklin Gothic Medium" w:hAnsi="Franklin Gothic Medium"/>
          <w:sz w:val="28"/>
          <w:szCs w:val="28"/>
        </w:rPr>
        <w:t>Alliance</w:t>
      </w:r>
    </w:p>
    <w:p w14:paraId="608281D6" w14:textId="172284C3" w:rsidR="00207815" w:rsidRDefault="00DE4395" w:rsidP="00207815">
      <w:pPr>
        <w:spacing w:after="0" w:line="240" w:lineRule="auto"/>
        <w:jc w:val="center"/>
        <w:rPr>
          <w:rFonts w:ascii="Franklin Gothic Medium" w:hAnsi="Franklin Gothic Medium"/>
          <w:sz w:val="28"/>
          <w:szCs w:val="28"/>
        </w:rPr>
      </w:pPr>
      <w:r>
        <w:rPr>
          <w:rFonts w:ascii="Franklin Gothic Medium" w:hAnsi="Franklin Gothic Medium"/>
          <w:sz w:val="28"/>
          <w:szCs w:val="28"/>
        </w:rPr>
        <w:t xml:space="preserve">People </w:t>
      </w:r>
      <w:r w:rsidR="0022658A">
        <w:rPr>
          <w:rFonts w:ascii="Franklin Gothic Medium" w:hAnsi="Franklin Gothic Medium"/>
          <w:sz w:val="28"/>
          <w:szCs w:val="28"/>
        </w:rPr>
        <w:t>A</w:t>
      </w:r>
      <w:r>
        <w:rPr>
          <w:rFonts w:ascii="Franklin Gothic Medium" w:hAnsi="Franklin Gothic Medium"/>
          <w:sz w:val="28"/>
          <w:szCs w:val="28"/>
        </w:rPr>
        <w:t xml:space="preserve">ffected by </w:t>
      </w:r>
      <w:r w:rsidR="006C5AC9">
        <w:rPr>
          <w:rFonts w:ascii="Franklin Gothic Medium" w:hAnsi="Franklin Gothic Medium"/>
          <w:sz w:val="28"/>
          <w:szCs w:val="28"/>
        </w:rPr>
        <w:t xml:space="preserve">Progressive </w:t>
      </w:r>
      <w:r>
        <w:rPr>
          <w:rFonts w:ascii="Franklin Gothic Medium" w:hAnsi="Franklin Gothic Medium"/>
          <w:sz w:val="28"/>
          <w:szCs w:val="28"/>
        </w:rPr>
        <w:t xml:space="preserve">MS Engagement Coordination </w:t>
      </w:r>
      <w:r w:rsidR="00CA4239">
        <w:rPr>
          <w:rFonts w:ascii="Franklin Gothic Medium" w:hAnsi="Franklin Gothic Medium"/>
          <w:sz w:val="28"/>
          <w:szCs w:val="28"/>
        </w:rPr>
        <w:t>Team</w:t>
      </w:r>
    </w:p>
    <w:p w14:paraId="09BBE655" w14:textId="77777777" w:rsidR="00D01044" w:rsidRDefault="00D01044" w:rsidP="00207815">
      <w:pPr>
        <w:spacing w:after="0" w:line="240" w:lineRule="auto"/>
        <w:jc w:val="center"/>
        <w:rPr>
          <w:rFonts w:cs="Calibri"/>
          <w:b/>
          <w:sz w:val="28"/>
          <w:szCs w:val="28"/>
        </w:rPr>
      </w:pPr>
      <w:r w:rsidRPr="00DB2E8A">
        <w:rPr>
          <w:rFonts w:cs="Calibri"/>
          <w:b/>
          <w:sz w:val="28"/>
          <w:szCs w:val="28"/>
        </w:rPr>
        <w:t xml:space="preserve">Terms of Reference </w:t>
      </w:r>
    </w:p>
    <w:p w14:paraId="087FFA76" w14:textId="659431B9" w:rsidR="00A47E6F" w:rsidRPr="00A47E6F" w:rsidRDefault="00775397" w:rsidP="00207815">
      <w:pPr>
        <w:spacing w:after="0" w:line="240" w:lineRule="auto"/>
        <w:jc w:val="center"/>
        <w:rPr>
          <w:rFonts w:ascii="Franklin Gothic Medium" w:hAnsi="Franklin Gothic Medium"/>
          <w:sz w:val="28"/>
          <w:szCs w:val="28"/>
        </w:rPr>
      </w:pPr>
      <w:r>
        <w:rPr>
          <w:rFonts w:cs="Calibri"/>
          <w:sz w:val="28"/>
          <w:szCs w:val="28"/>
        </w:rPr>
        <w:t xml:space="preserve">Updated </w:t>
      </w:r>
      <w:r w:rsidR="0018296D">
        <w:rPr>
          <w:rFonts w:cs="Calibri"/>
          <w:sz w:val="28"/>
          <w:szCs w:val="28"/>
        </w:rPr>
        <w:t>12</w:t>
      </w:r>
      <w:r w:rsidR="004C2E27">
        <w:rPr>
          <w:rFonts w:cs="Calibri"/>
          <w:sz w:val="28"/>
          <w:szCs w:val="28"/>
        </w:rPr>
        <w:t xml:space="preserve"> February 2020</w:t>
      </w:r>
    </w:p>
    <w:p w14:paraId="30B84175" w14:textId="77777777" w:rsidR="00E67224" w:rsidRPr="00DB2E8A" w:rsidRDefault="00E67224" w:rsidP="0044518B">
      <w:pPr>
        <w:spacing w:after="0" w:line="240" w:lineRule="auto"/>
        <w:rPr>
          <w:rFonts w:cs="Calibri"/>
          <w:b/>
          <w:sz w:val="24"/>
          <w:szCs w:val="24"/>
        </w:rPr>
      </w:pPr>
    </w:p>
    <w:p w14:paraId="27B3EF03" w14:textId="77777777" w:rsidR="00194C7C" w:rsidRPr="00A2622D" w:rsidRDefault="00BF4937" w:rsidP="0044518B">
      <w:pPr>
        <w:spacing w:after="0" w:line="240" w:lineRule="auto"/>
        <w:rPr>
          <w:rFonts w:asciiTheme="minorHAnsi" w:eastAsia="Times New Roman" w:hAnsiTheme="minorHAnsi" w:cs="Calibri"/>
          <w:u w:val="single"/>
        </w:rPr>
      </w:pPr>
      <w:r w:rsidRPr="00A2622D">
        <w:rPr>
          <w:rFonts w:asciiTheme="minorHAnsi" w:eastAsia="Times New Roman" w:hAnsiTheme="minorHAnsi" w:cs="Calibri"/>
          <w:b/>
          <w:bCs/>
          <w:u w:val="single"/>
        </w:rPr>
        <w:t>Purpose</w:t>
      </w:r>
      <w:r w:rsidR="0044518B" w:rsidRPr="00A2622D">
        <w:rPr>
          <w:rFonts w:asciiTheme="minorHAnsi" w:eastAsia="Times New Roman" w:hAnsiTheme="minorHAnsi" w:cs="Calibri"/>
          <w:b/>
          <w:bCs/>
        </w:rPr>
        <w:t>:</w:t>
      </w:r>
    </w:p>
    <w:p w14:paraId="3CE500D6" w14:textId="540C70A7" w:rsidR="00103A64" w:rsidRPr="001A2D26" w:rsidRDefault="3EB17E5A" w:rsidP="3EB17E5A">
      <w:pPr>
        <w:spacing w:after="0" w:line="240" w:lineRule="auto"/>
        <w:rPr>
          <w:rFonts w:asciiTheme="minorHAnsi" w:eastAsia="Times New Roman" w:hAnsiTheme="minorHAnsi" w:cs="Calibri"/>
        </w:rPr>
      </w:pPr>
      <w:r w:rsidRPr="3EB17E5A">
        <w:rPr>
          <w:rFonts w:asciiTheme="minorHAnsi" w:eastAsia="Times New Roman" w:hAnsiTheme="minorHAnsi" w:cs="Calibri"/>
        </w:rPr>
        <w:t>The People Affected by Progressive MS Engagement Coordination Team (</w:t>
      </w:r>
      <w:r w:rsidR="007A5BBF">
        <w:rPr>
          <w:rFonts w:asciiTheme="minorHAnsi" w:eastAsia="Times New Roman" w:hAnsiTheme="minorHAnsi" w:cs="Calibri"/>
        </w:rPr>
        <w:t>ECT</w:t>
      </w:r>
      <w:r w:rsidRPr="3EB17E5A">
        <w:rPr>
          <w:rFonts w:asciiTheme="minorHAnsi" w:eastAsia="Times New Roman" w:hAnsiTheme="minorHAnsi" w:cs="Calibri"/>
        </w:rPr>
        <w:t xml:space="preserve">) convenes people affected by progressive MS </w:t>
      </w:r>
      <w:r w:rsidR="009D2876">
        <w:rPr>
          <w:rFonts w:asciiTheme="minorHAnsi" w:eastAsia="Times New Roman" w:hAnsiTheme="minorHAnsi" w:cs="Calibri"/>
        </w:rPr>
        <w:t xml:space="preserve">and other stakeholders </w:t>
      </w:r>
      <w:r w:rsidRPr="3EB17E5A">
        <w:rPr>
          <w:rFonts w:asciiTheme="minorHAnsi" w:eastAsia="Times New Roman" w:hAnsiTheme="minorHAnsi" w:cs="Calibri"/>
        </w:rPr>
        <w:t>to provide perspectives, leadership, and recommendations regarding applying the MULTI-ACT Patient Engagement</w:t>
      </w:r>
      <w:r w:rsidR="003347B2">
        <w:rPr>
          <w:rFonts w:asciiTheme="minorHAnsi" w:eastAsia="Times New Roman" w:hAnsiTheme="minorHAnsi" w:cs="Calibri"/>
        </w:rPr>
        <w:t xml:space="preserve"> Guidelines</w:t>
      </w:r>
      <w:r w:rsidRPr="3EB17E5A">
        <w:rPr>
          <w:rFonts w:asciiTheme="minorHAnsi" w:eastAsia="Times New Roman" w:hAnsiTheme="minorHAnsi" w:cs="Calibri"/>
        </w:rPr>
        <w:t xml:space="preserve"> to the research agenda of the International Progressive MS Alliance (the Alliance).    </w:t>
      </w:r>
    </w:p>
    <w:p w14:paraId="4D707F00" w14:textId="62266432" w:rsidR="3EB17E5A" w:rsidRPr="00136DF5" w:rsidRDefault="3EB17E5A" w:rsidP="3EB17E5A">
      <w:pPr>
        <w:spacing w:after="0" w:line="240" w:lineRule="auto"/>
        <w:rPr>
          <w:rFonts w:asciiTheme="minorHAnsi" w:eastAsia="Times New Roman" w:hAnsiTheme="minorHAnsi" w:cs="Calibri"/>
        </w:rPr>
      </w:pPr>
      <w:bookmarkStart w:id="0" w:name="_Hlk32136947"/>
    </w:p>
    <w:p w14:paraId="4495C609" w14:textId="3B1C586A" w:rsidR="3EB17E5A" w:rsidRDefault="3EB17E5A" w:rsidP="3EB17E5A">
      <w:pPr>
        <w:spacing w:line="257" w:lineRule="auto"/>
        <w:rPr>
          <w:rFonts w:cs="Calibri"/>
        </w:rPr>
      </w:pPr>
      <w:bookmarkStart w:id="1" w:name="_Hlk32136967"/>
      <w:bookmarkEnd w:id="0"/>
      <w:r w:rsidRPr="3EB17E5A">
        <w:rPr>
          <w:rFonts w:cs="Calibri"/>
        </w:rPr>
        <w:t>The Coordination Team will be formed to accomplish two objectives:</w:t>
      </w:r>
    </w:p>
    <w:p w14:paraId="7A5487E7" w14:textId="08008CCA" w:rsidR="3EB17E5A" w:rsidRDefault="3EB17E5A" w:rsidP="00264354">
      <w:pPr>
        <w:pStyle w:val="ListParagraph"/>
        <w:numPr>
          <w:ilvl w:val="0"/>
          <w:numId w:val="1"/>
        </w:numPr>
        <w:spacing w:line="257" w:lineRule="auto"/>
        <w:ind w:left="360"/>
      </w:pPr>
      <w:r w:rsidRPr="3EB17E5A">
        <w:rPr>
          <w:rFonts w:ascii="Calibri" w:eastAsia="Calibri" w:hAnsi="Calibri" w:cs="Calibri"/>
        </w:rPr>
        <w:t>Evaluate the current Alliance efforts to engage people affected by MS</w:t>
      </w:r>
    </w:p>
    <w:p w14:paraId="41B056D1" w14:textId="0635BD88" w:rsidR="3EB17E5A" w:rsidRPr="004C2E27" w:rsidRDefault="3EB17E5A" w:rsidP="00264354">
      <w:pPr>
        <w:pStyle w:val="ListParagraph"/>
        <w:numPr>
          <w:ilvl w:val="0"/>
          <w:numId w:val="1"/>
        </w:numPr>
        <w:spacing w:line="257" w:lineRule="auto"/>
        <w:ind w:left="360"/>
      </w:pPr>
      <w:r w:rsidRPr="3EB17E5A">
        <w:rPr>
          <w:rFonts w:ascii="Calibri" w:eastAsia="Calibri" w:hAnsi="Calibri" w:cs="Calibri"/>
        </w:rPr>
        <w:t>Develop recommendations for applying the MULTI-ACT patient engagement framework to increase the impact of the Alliance research agenda</w:t>
      </w:r>
    </w:p>
    <w:p w14:paraId="5DE2DC17" w14:textId="616E60B6" w:rsidR="0018296D" w:rsidRDefault="009D2876" w:rsidP="00264354">
      <w:pPr>
        <w:pStyle w:val="ListParagraph"/>
        <w:numPr>
          <w:ilvl w:val="1"/>
          <w:numId w:val="1"/>
        </w:numPr>
        <w:ind w:left="1080"/>
      </w:pPr>
      <w:r w:rsidRPr="009D2876">
        <w:t xml:space="preserve">Design and put in place </w:t>
      </w:r>
      <w:r w:rsidR="0018296D">
        <w:t>a plan</w:t>
      </w:r>
      <w:r w:rsidRPr="009D2876">
        <w:t xml:space="preserve"> to engage people affected by </w:t>
      </w:r>
      <w:r>
        <w:t xml:space="preserve">progressive </w:t>
      </w:r>
      <w:r w:rsidRPr="009D2876">
        <w:t xml:space="preserve">MS in </w:t>
      </w:r>
      <w:r w:rsidR="0018296D">
        <w:t xml:space="preserve">the </w:t>
      </w:r>
      <w:r w:rsidRPr="009D2876">
        <w:t>Alliance research agenda (</w:t>
      </w:r>
      <w:r w:rsidR="004C2E27">
        <w:t xml:space="preserve">based on the </w:t>
      </w:r>
      <w:r w:rsidRPr="009D2876">
        <w:t>selected priority)</w:t>
      </w:r>
    </w:p>
    <w:p w14:paraId="68784BE5" w14:textId="58A437D6" w:rsidR="00E743CA" w:rsidRPr="009D2876" w:rsidDel="00815F72" w:rsidRDefault="004C2E27" w:rsidP="00E743CA">
      <w:pPr>
        <w:pStyle w:val="ListParagraph"/>
        <w:numPr>
          <w:ilvl w:val="1"/>
          <w:numId w:val="1"/>
        </w:numPr>
        <w:ind w:left="1080"/>
      </w:pPr>
      <w:r>
        <w:t>C</w:t>
      </w:r>
      <w:r w:rsidR="009D2876" w:rsidRPr="009D2876">
        <w:t>on</w:t>
      </w:r>
      <w:r>
        <w:t>sist</w:t>
      </w:r>
      <w:r w:rsidR="00E743CA">
        <w:t>e</w:t>
      </w:r>
      <w:r>
        <w:t>ntly</w:t>
      </w:r>
      <w:r w:rsidR="009D2876" w:rsidRPr="009D2876">
        <w:t xml:space="preserve"> monitor and review perfo</w:t>
      </w:r>
      <w:r w:rsidR="00F66012">
        <w:t>rmance and engagement</w:t>
      </w:r>
    </w:p>
    <w:bookmarkEnd w:id="1"/>
    <w:p w14:paraId="385DD4CE" w14:textId="02046477" w:rsidR="00BF4937" w:rsidRPr="001A2D26" w:rsidRDefault="3EB17E5A" w:rsidP="3EB17E5A">
      <w:pPr>
        <w:spacing w:after="0" w:line="240" w:lineRule="auto"/>
        <w:rPr>
          <w:rFonts w:asciiTheme="minorHAnsi" w:eastAsia="Times New Roman" w:hAnsiTheme="minorHAnsi" w:cs="Calibri"/>
          <w:b/>
          <w:bCs/>
          <w:u w:val="single"/>
        </w:rPr>
      </w:pPr>
      <w:r w:rsidRPr="3EB17E5A">
        <w:rPr>
          <w:rFonts w:asciiTheme="minorHAnsi" w:eastAsia="Times New Roman" w:hAnsiTheme="minorHAnsi" w:cs="Calibri"/>
          <w:b/>
          <w:bCs/>
          <w:u w:val="single"/>
        </w:rPr>
        <w:t>Reporting to</w:t>
      </w:r>
      <w:r w:rsidRPr="3EB17E5A">
        <w:rPr>
          <w:rFonts w:asciiTheme="minorHAnsi" w:eastAsia="Times New Roman" w:hAnsiTheme="minorHAnsi" w:cs="Calibri"/>
          <w:b/>
          <w:bCs/>
        </w:rPr>
        <w:t>:</w:t>
      </w:r>
    </w:p>
    <w:p w14:paraId="02B9AC1F" w14:textId="252D9575" w:rsidR="00534585" w:rsidRPr="001A2D26" w:rsidRDefault="006A6C57" w:rsidP="00C34981">
      <w:pPr>
        <w:spacing w:after="0" w:line="240" w:lineRule="auto"/>
        <w:rPr>
          <w:rFonts w:asciiTheme="minorHAnsi" w:eastAsia="Times New Roman" w:hAnsiTheme="minorHAnsi" w:cs="Calibri"/>
        </w:rPr>
      </w:pPr>
      <w:r w:rsidRPr="001A2D26">
        <w:rPr>
          <w:rFonts w:asciiTheme="minorHAnsi" w:eastAsia="Times New Roman" w:hAnsiTheme="minorHAnsi" w:cs="Calibri"/>
        </w:rPr>
        <w:t xml:space="preserve">The </w:t>
      </w:r>
      <w:r w:rsidR="00584E81">
        <w:rPr>
          <w:rFonts w:asciiTheme="minorHAnsi" w:eastAsia="Times New Roman" w:hAnsiTheme="minorHAnsi" w:cs="Calibri"/>
        </w:rPr>
        <w:t xml:space="preserve">People </w:t>
      </w:r>
      <w:r w:rsidR="0022658A">
        <w:rPr>
          <w:rFonts w:asciiTheme="minorHAnsi" w:eastAsia="Times New Roman" w:hAnsiTheme="minorHAnsi" w:cs="Calibri"/>
        </w:rPr>
        <w:t>A</w:t>
      </w:r>
      <w:r w:rsidR="00584E81">
        <w:rPr>
          <w:rFonts w:asciiTheme="minorHAnsi" w:eastAsia="Times New Roman" w:hAnsiTheme="minorHAnsi" w:cs="Calibri"/>
        </w:rPr>
        <w:t xml:space="preserve">ffected by </w:t>
      </w:r>
      <w:r w:rsidR="0022658A">
        <w:rPr>
          <w:rFonts w:asciiTheme="minorHAnsi" w:eastAsia="Times New Roman" w:hAnsiTheme="minorHAnsi" w:cs="Calibri"/>
        </w:rPr>
        <w:t xml:space="preserve">Progressive </w:t>
      </w:r>
      <w:r w:rsidR="00584E81">
        <w:rPr>
          <w:rFonts w:asciiTheme="minorHAnsi" w:eastAsia="Times New Roman" w:hAnsiTheme="minorHAnsi" w:cs="Calibri"/>
        </w:rPr>
        <w:t xml:space="preserve">MS </w:t>
      </w:r>
      <w:r w:rsidR="007A5BBF">
        <w:rPr>
          <w:rFonts w:asciiTheme="minorHAnsi" w:eastAsia="Times New Roman" w:hAnsiTheme="minorHAnsi" w:cs="Calibri"/>
        </w:rPr>
        <w:t xml:space="preserve">ECT </w:t>
      </w:r>
      <w:r w:rsidR="00C34981" w:rsidRPr="001A2D26">
        <w:rPr>
          <w:rFonts w:asciiTheme="minorHAnsi" w:eastAsia="Times New Roman" w:hAnsiTheme="minorHAnsi" w:cs="Calibri"/>
        </w:rPr>
        <w:t>report</w:t>
      </w:r>
      <w:r w:rsidR="000C694C" w:rsidRPr="001A2D26">
        <w:rPr>
          <w:rFonts w:asciiTheme="minorHAnsi" w:eastAsia="Times New Roman" w:hAnsiTheme="minorHAnsi" w:cs="Calibri"/>
        </w:rPr>
        <w:t>s</w:t>
      </w:r>
      <w:r w:rsidR="00C34981" w:rsidRPr="001A2D26">
        <w:rPr>
          <w:rFonts w:asciiTheme="minorHAnsi" w:eastAsia="Times New Roman" w:hAnsiTheme="minorHAnsi" w:cs="Calibri"/>
        </w:rPr>
        <w:t xml:space="preserve"> to th</w:t>
      </w:r>
      <w:r w:rsidR="00C34981" w:rsidRPr="00BC28D9">
        <w:rPr>
          <w:rFonts w:asciiTheme="minorHAnsi" w:eastAsia="Times New Roman" w:hAnsiTheme="minorHAnsi" w:cs="Calibri"/>
        </w:rPr>
        <w:t xml:space="preserve">e </w:t>
      </w:r>
      <w:proofErr w:type="gramStart"/>
      <w:r w:rsidR="00C50DE7">
        <w:rPr>
          <w:rFonts w:asciiTheme="minorHAnsi" w:eastAsia="Times New Roman" w:hAnsiTheme="minorHAnsi" w:cs="Calibri"/>
        </w:rPr>
        <w:t xml:space="preserve">Executive </w:t>
      </w:r>
      <w:r w:rsidR="00F6746D" w:rsidRPr="00BC28D9">
        <w:rPr>
          <w:rFonts w:asciiTheme="minorHAnsi" w:eastAsia="Times New Roman" w:hAnsiTheme="minorHAnsi" w:cs="Calibri"/>
        </w:rPr>
        <w:t xml:space="preserve"> Committee</w:t>
      </w:r>
      <w:proofErr w:type="gramEnd"/>
      <w:r w:rsidR="00C34981" w:rsidRPr="001A2D26">
        <w:rPr>
          <w:rFonts w:asciiTheme="minorHAnsi" w:eastAsia="Times New Roman" w:hAnsiTheme="minorHAnsi" w:cs="Calibri"/>
        </w:rPr>
        <w:t xml:space="preserve"> </w:t>
      </w:r>
      <w:r w:rsidR="006A2437" w:rsidRPr="001A2D26">
        <w:rPr>
          <w:rFonts w:asciiTheme="minorHAnsi" w:eastAsia="Times New Roman" w:hAnsiTheme="minorHAnsi" w:cs="Calibri"/>
        </w:rPr>
        <w:t xml:space="preserve">through </w:t>
      </w:r>
      <w:r w:rsidR="003F044A" w:rsidRPr="001A2D26">
        <w:rPr>
          <w:rFonts w:asciiTheme="minorHAnsi" w:eastAsia="Times New Roman" w:hAnsiTheme="minorHAnsi" w:cs="Calibri"/>
        </w:rPr>
        <w:t xml:space="preserve">the </w:t>
      </w:r>
      <w:r w:rsidR="007A5BBF">
        <w:rPr>
          <w:rFonts w:asciiTheme="minorHAnsi" w:eastAsia="Times New Roman" w:hAnsiTheme="minorHAnsi" w:cs="Calibri"/>
        </w:rPr>
        <w:t>ECT</w:t>
      </w:r>
      <w:r w:rsidR="006A2437" w:rsidRPr="001A2D26">
        <w:rPr>
          <w:rFonts w:asciiTheme="minorHAnsi" w:eastAsia="Times New Roman" w:hAnsiTheme="minorHAnsi" w:cs="Calibri"/>
        </w:rPr>
        <w:t xml:space="preserve"> </w:t>
      </w:r>
      <w:r w:rsidR="008F1984">
        <w:rPr>
          <w:rFonts w:asciiTheme="minorHAnsi" w:eastAsia="Times New Roman" w:hAnsiTheme="minorHAnsi" w:cs="Calibri"/>
        </w:rPr>
        <w:t>Co-</w:t>
      </w:r>
      <w:r w:rsidR="006A2437" w:rsidRPr="008F1984">
        <w:rPr>
          <w:rFonts w:asciiTheme="minorHAnsi" w:eastAsia="Times New Roman" w:hAnsiTheme="minorHAnsi" w:cs="Calibri"/>
        </w:rPr>
        <w:t>Chair</w:t>
      </w:r>
      <w:r w:rsidR="008F1984" w:rsidRPr="008F1984">
        <w:rPr>
          <w:rFonts w:asciiTheme="minorHAnsi" w:eastAsia="Times New Roman" w:hAnsiTheme="minorHAnsi" w:cs="Calibri"/>
        </w:rPr>
        <w:t>s</w:t>
      </w:r>
      <w:r w:rsidR="006A2437" w:rsidRPr="001A2D26">
        <w:rPr>
          <w:rFonts w:asciiTheme="minorHAnsi" w:eastAsia="Times New Roman" w:hAnsiTheme="minorHAnsi" w:cs="Calibri"/>
        </w:rPr>
        <w:t xml:space="preserve"> on a </w:t>
      </w:r>
      <w:r w:rsidR="00103A64" w:rsidRPr="001A2D26">
        <w:rPr>
          <w:rFonts w:asciiTheme="minorHAnsi" w:eastAsia="Times New Roman" w:hAnsiTheme="minorHAnsi" w:cs="Calibri"/>
        </w:rPr>
        <w:t xml:space="preserve">quarterly </w:t>
      </w:r>
      <w:r w:rsidR="006A2437" w:rsidRPr="001A2D26">
        <w:rPr>
          <w:rFonts w:asciiTheme="minorHAnsi" w:eastAsia="Times New Roman" w:hAnsiTheme="minorHAnsi" w:cs="Calibri"/>
        </w:rPr>
        <w:t>basis</w:t>
      </w:r>
      <w:r w:rsidR="00103A64" w:rsidRPr="001A2D26">
        <w:rPr>
          <w:rFonts w:asciiTheme="minorHAnsi" w:eastAsia="Times New Roman" w:hAnsiTheme="minorHAnsi" w:cs="Calibri"/>
        </w:rPr>
        <w:t xml:space="preserve"> or when otherwise required.</w:t>
      </w:r>
      <w:r w:rsidR="008B42EF">
        <w:rPr>
          <w:rFonts w:asciiTheme="minorHAnsi" w:eastAsia="Times New Roman" w:hAnsiTheme="minorHAnsi" w:cs="Calibri"/>
        </w:rPr>
        <w:t xml:space="preserve"> Input may be solicited from the Industry Forum, Scientific Steering Committee and other patient engagement initiatives</w:t>
      </w:r>
      <w:r w:rsidR="00F31863">
        <w:rPr>
          <w:rFonts w:asciiTheme="minorHAnsi" w:eastAsia="Times New Roman" w:hAnsiTheme="minorHAnsi" w:cs="Calibri"/>
        </w:rPr>
        <w:t>. The Scientific Steering Committee provides scientific oversight and feedback to this committee and facilitates final recommendations to the Executive Committee.</w:t>
      </w:r>
    </w:p>
    <w:p w14:paraId="280CC71A" w14:textId="77777777" w:rsidR="0044518B" w:rsidRPr="001A2D26" w:rsidRDefault="0044518B" w:rsidP="0044518B">
      <w:pPr>
        <w:spacing w:after="0" w:line="240" w:lineRule="auto"/>
        <w:rPr>
          <w:rFonts w:asciiTheme="minorHAnsi" w:eastAsia="Times New Roman" w:hAnsiTheme="minorHAnsi" w:cs="Calibri"/>
        </w:rPr>
      </w:pPr>
    </w:p>
    <w:p w14:paraId="0D3EFFE0" w14:textId="77777777" w:rsidR="00194C7C" w:rsidRPr="001A2D26" w:rsidRDefault="004D3609" w:rsidP="0044518B">
      <w:pPr>
        <w:spacing w:after="0" w:line="240" w:lineRule="auto"/>
        <w:rPr>
          <w:rFonts w:asciiTheme="minorHAnsi" w:eastAsia="Times New Roman" w:hAnsiTheme="minorHAnsi" w:cs="Calibri"/>
          <w:b/>
          <w:bCs/>
          <w:u w:val="single"/>
        </w:rPr>
      </w:pPr>
      <w:r w:rsidRPr="001A2D26">
        <w:rPr>
          <w:rFonts w:asciiTheme="minorHAnsi" w:eastAsia="Times New Roman" w:hAnsiTheme="minorHAnsi" w:cs="Calibri"/>
          <w:b/>
          <w:bCs/>
          <w:u w:val="single"/>
        </w:rPr>
        <w:t>Authority</w:t>
      </w:r>
      <w:r w:rsidR="00F719F5" w:rsidRPr="001A2D26">
        <w:rPr>
          <w:rFonts w:asciiTheme="minorHAnsi" w:eastAsia="Times New Roman" w:hAnsiTheme="minorHAnsi" w:cs="Calibri"/>
          <w:b/>
          <w:bCs/>
        </w:rPr>
        <w:t>:</w:t>
      </w:r>
    </w:p>
    <w:p w14:paraId="44EAED2C" w14:textId="6C715D12" w:rsidR="00BC0B38" w:rsidRPr="00E743CA" w:rsidRDefault="3EB17E5A" w:rsidP="3EB17E5A">
      <w:pPr>
        <w:spacing w:after="0" w:line="240" w:lineRule="auto"/>
        <w:rPr>
          <w:rFonts w:asciiTheme="minorHAnsi" w:hAnsiTheme="minorHAnsi" w:cs="Calibri"/>
        </w:rPr>
      </w:pPr>
      <w:r w:rsidRPr="3EB17E5A">
        <w:rPr>
          <w:rFonts w:asciiTheme="minorHAnsi" w:hAnsiTheme="minorHAnsi" w:cs="Calibri"/>
        </w:rPr>
        <w:t xml:space="preserve">The </w:t>
      </w:r>
      <w:r w:rsidR="007A5BBF">
        <w:rPr>
          <w:rFonts w:asciiTheme="minorHAnsi" w:hAnsiTheme="minorHAnsi" w:cs="Calibri"/>
        </w:rPr>
        <w:t>ECT</w:t>
      </w:r>
      <w:r w:rsidRPr="3EB17E5A">
        <w:rPr>
          <w:rFonts w:asciiTheme="minorHAnsi" w:hAnsiTheme="minorHAnsi" w:cs="Calibri"/>
        </w:rPr>
        <w:t xml:space="preserve"> is the body responsible for developing and making key recommendations</w:t>
      </w:r>
      <w:r w:rsidR="003347B2">
        <w:rPr>
          <w:rFonts w:asciiTheme="minorHAnsi" w:hAnsiTheme="minorHAnsi" w:cs="Calibri"/>
        </w:rPr>
        <w:t xml:space="preserve">. The </w:t>
      </w:r>
      <w:r w:rsidRPr="3EB17E5A">
        <w:rPr>
          <w:rFonts w:asciiTheme="minorHAnsi" w:hAnsiTheme="minorHAnsi" w:cs="Calibri"/>
        </w:rPr>
        <w:t xml:space="preserve">Scientific Steering Committee </w:t>
      </w:r>
      <w:r w:rsidR="007A2238">
        <w:rPr>
          <w:rFonts w:asciiTheme="minorHAnsi" w:hAnsiTheme="minorHAnsi" w:cs="Calibri"/>
        </w:rPr>
        <w:t xml:space="preserve">will be consulted </w:t>
      </w:r>
      <w:r w:rsidRPr="3EB17E5A">
        <w:rPr>
          <w:rFonts w:asciiTheme="minorHAnsi" w:hAnsiTheme="minorHAnsi" w:cs="Calibri"/>
        </w:rPr>
        <w:t>for feedback. Final materials, recommendations, and resources will be approved by the Executive Committee. Decisions and recommendations will demonstrate a commitment to engaging p</w:t>
      </w:r>
      <w:r w:rsidR="005730A0">
        <w:rPr>
          <w:rFonts w:asciiTheme="minorHAnsi" w:hAnsiTheme="minorHAnsi" w:cs="Calibri"/>
        </w:rPr>
        <w:t xml:space="preserve">eople affected by </w:t>
      </w:r>
      <w:r w:rsidR="005730A0" w:rsidRPr="00E743CA">
        <w:rPr>
          <w:rFonts w:asciiTheme="minorHAnsi" w:hAnsiTheme="minorHAnsi" w:cs="Calibri"/>
        </w:rPr>
        <w:t>progressive MS</w:t>
      </w:r>
      <w:r w:rsidRPr="00E743CA">
        <w:rPr>
          <w:rFonts w:asciiTheme="minorHAnsi" w:hAnsiTheme="minorHAnsi" w:cs="Calibri"/>
        </w:rPr>
        <w:t xml:space="preserve">, specifically to enable science with and of patient input.  </w:t>
      </w:r>
    </w:p>
    <w:p w14:paraId="03997EB0" w14:textId="61BD601F" w:rsidR="00FC3836" w:rsidRPr="00E743CA" w:rsidRDefault="00FC3836" w:rsidP="0044518B">
      <w:pPr>
        <w:spacing w:after="0" w:line="240" w:lineRule="auto"/>
        <w:rPr>
          <w:rFonts w:asciiTheme="minorHAnsi" w:eastAsia="Times New Roman" w:hAnsiTheme="minorHAnsi" w:cs="Calibri"/>
          <w:b/>
          <w:bCs/>
        </w:rPr>
      </w:pPr>
    </w:p>
    <w:p w14:paraId="391D6625" w14:textId="186CEB35" w:rsidR="00E743CA" w:rsidRPr="00E743CA" w:rsidRDefault="00E743CA" w:rsidP="00E743CA">
      <w:pPr>
        <w:spacing w:line="240" w:lineRule="auto"/>
        <w:rPr>
          <w:rFonts w:cstheme="minorBidi"/>
        </w:rPr>
      </w:pPr>
      <w:r w:rsidRPr="00E743CA">
        <w:t xml:space="preserve">The Executive Committee will </w:t>
      </w:r>
      <w:proofErr w:type="spellStart"/>
      <w:r w:rsidRPr="00E743CA">
        <w:t>evaluatethe</w:t>
      </w:r>
      <w:proofErr w:type="spellEnd"/>
      <w:r w:rsidRPr="00E743CA">
        <w:t xml:space="preserve"> “GO/NO GO”, renewal and implementation of 2</w:t>
      </w:r>
      <w:r w:rsidRPr="00E743CA">
        <w:rPr>
          <w:vertAlign w:val="superscript"/>
        </w:rPr>
        <w:t>nd</w:t>
      </w:r>
      <w:r w:rsidRPr="00E743CA">
        <w:t xml:space="preserve"> phase of the MOU, which may </w:t>
      </w:r>
      <w:r w:rsidRPr="00E743CA">
        <w:rPr>
          <w:lang w:val="en-GB"/>
        </w:rPr>
        <w:t>be renewed for 3 years</w:t>
      </w:r>
      <w:r>
        <w:rPr>
          <w:lang w:val="en-GB"/>
        </w:rPr>
        <w:t>.</w:t>
      </w:r>
    </w:p>
    <w:p w14:paraId="329DE747" w14:textId="77777777" w:rsidR="003D2C23" w:rsidRPr="001A2D26" w:rsidRDefault="004D3609" w:rsidP="000D01BF">
      <w:pPr>
        <w:spacing w:after="0" w:line="240" w:lineRule="auto"/>
        <w:rPr>
          <w:rFonts w:asciiTheme="minorHAnsi" w:hAnsiTheme="minorHAnsi" w:cs="Calibri"/>
        </w:rPr>
      </w:pPr>
      <w:r w:rsidRPr="001A2D26">
        <w:rPr>
          <w:rFonts w:asciiTheme="minorHAnsi" w:eastAsia="Times New Roman" w:hAnsiTheme="minorHAnsi" w:cs="Calibri"/>
          <w:b/>
          <w:bCs/>
          <w:u w:val="single"/>
        </w:rPr>
        <w:t>Composition</w:t>
      </w:r>
      <w:r w:rsidR="00F719F5" w:rsidRPr="001A2D26">
        <w:rPr>
          <w:rFonts w:asciiTheme="minorHAnsi" w:eastAsia="Times New Roman" w:hAnsiTheme="minorHAnsi" w:cs="Calibri"/>
          <w:b/>
          <w:bCs/>
        </w:rPr>
        <w:t>:</w:t>
      </w:r>
      <w:r w:rsidR="003D2C23" w:rsidRPr="001A2D26">
        <w:rPr>
          <w:rFonts w:asciiTheme="minorHAnsi" w:hAnsiTheme="minorHAnsi" w:cs="Calibri"/>
        </w:rPr>
        <w:t xml:space="preserve"> </w:t>
      </w:r>
    </w:p>
    <w:p w14:paraId="6EBE5140" w14:textId="77777777" w:rsidR="00CE7AF8" w:rsidRPr="001A2D26" w:rsidRDefault="00CE7AF8" w:rsidP="0044518B">
      <w:pPr>
        <w:spacing w:after="0" w:line="240" w:lineRule="auto"/>
        <w:rPr>
          <w:rFonts w:asciiTheme="minorHAnsi" w:hAnsiTheme="minorHAnsi" w:cs="Calibri"/>
        </w:rPr>
      </w:pPr>
    </w:p>
    <w:p w14:paraId="164008E0" w14:textId="77777777" w:rsidR="006A6C57" w:rsidRPr="001A2D26" w:rsidRDefault="004D3609" w:rsidP="006A2437">
      <w:pPr>
        <w:spacing w:after="0" w:line="240" w:lineRule="auto"/>
        <w:rPr>
          <w:rFonts w:asciiTheme="minorHAnsi" w:hAnsiTheme="minorHAnsi" w:cs="Calibri"/>
          <w:b/>
        </w:rPr>
      </w:pPr>
      <w:r w:rsidRPr="001A2D26">
        <w:rPr>
          <w:rFonts w:asciiTheme="minorHAnsi" w:hAnsiTheme="minorHAnsi" w:cs="Calibri"/>
          <w:b/>
        </w:rPr>
        <w:t>Members</w:t>
      </w:r>
      <w:r w:rsidR="00A128A5" w:rsidRPr="001A2D26">
        <w:rPr>
          <w:rFonts w:asciiTheme="minorHAnsi" w:hAnsiTheme="minorHAnsi" w:cs="Calibri"/>
          <w:b/>
        </w:rPr>
        <w:t>:</w:t>
      </w:r>
    </w:p>
    <w:p w14:paraId="6A53F4DE" w14:textId="523B18B6" w:rsidR="00002A2A" w:rsidRPr="0018296D" w:rsidRDefault="00364E5F" w:rsidP="00264354">
      <w:pPr>
        <w:pStyle w:val="Default"/>
        <w:numPr>
          <w:ilvl w:val="0"/>
          <w:numId w:val="22"/>
        </w:numPr>
        <w:rPr>
          <w:rFonts w:asciiTheme="minorHAnsi" w:hAnsiTheme="minorHAnsi" w:cstheme="minorHAnsi"/>
          <w:bCs/>
          <w:sz w:val="22"/>
          <w:szCs w:val="22"/>
        </w:rPr>
      </w:pPr>
      <w:r>
        <w:rPr>
          <w:rFonts w:asciiTheme="minorHAnsi" w:hAnsiTheme="minorHAnsi"/>
          <w:bCs/>
          <w:sz w:val="22"/>
          <w:szCs w:val="22"/>
        </w:rPr>
        <w:t>Co-</w:t>
      </w:r>
      <w:r w:rsidR="00D21226">
        <w:rPr>
          <w:rFonts w:asciiTheme="minorHAnsi" w:hAnsiTheme="minorHAnsi"/>
          <w:bCs/>
          <w:sz w:val="22"/>
          <w:szCs w:val="22"/>
        </w:rPr>
        <w:t>Ch</w:t>
      </w:r>
      <w:r>
        <w:rPr>
          <w:rFonts w:asciiTheme="minorHAnsi" w:hAnsiTheme="minorHAnsi"/>
          <w:bCs/>
          <w:sz w:val="22"/>
          <w:szCs w:val="22"/>
        </w:rPr>
        <w:t>air, person</w:t>
      </w:r>
      <w:r w:rsidR="00525ED7">
        <w:rPr>
          <w:rFonts w:asciiTheme="minorHAnsi" w:hAnsiTheme="minorHAnsi"/>
          <w:bCs/>
          <w:sz w:val="22"/>
          <w:szCs w:val="22"/>
        </w:rPr>
        <w:t xml:space="preserve"> </w:t>
      </w:r>
      <w:r w:rsidR="00525ED7" w:rsidRPr="004C2E27">
        <w:rPr>
          <w:rFonts w:asciiTheme="minorHAnsi" w:hAnsiTheme="minorHAnsi" w:cstheme="minorHAnsi"/>
          <w:bCs/>
          <w:sz w:val="22"/>
          <w:szCs w:val="22"/>
        </w:rPr>
        <w:t xml:space="preserve">living with progressive MS </w:t>
      </w:r>
      <w:r w:rsidR="00B621F9" w:rsidRPr="0018296D">
        <w:rPr>
          <w:rFonts w:asciiTheme="minorHAnsi" w:hAnsiTheme="minorHAnsi" w:cstheme="minorHAnsi"/>
          <w:bCs/>
          <w:sz w:val="22"/>
          <w:szCs w:val="22"/>
        </w:rPr>
        <w:t>(1)</w:t>
      </w:r>
    </w:p>
    <w:p w14:paraId="0CC3F2D5" w14:textId="453EA63F" w:rsidR="00AB1888" w:rsidRPr="0018296D" w:rsidRDefault="00AB1888" w:rsidP="00264354">
      <w:pPr>
        <w:pStyle w:val="Default"/>
        <w:numPr>
          <w:ilvl w:val="0"/>
          <w:numId w:val="22"/>
        </w:numPr>
        <w:rPr>
          <w:rFonts w:asciiTheme="minorHAnsi" w:hAnsiTheme="minorHAnsi" w:cstheme="minorHAnsi"/>
          <w:bCs/>
          <w:sz w:val="22"/>
          <w:szCs w:val="22"/>
        </w:rPr>
      </w:pPr>
      <w:r w:rsidRPr="0018296D">
        <w:rPr>
          <w:rFonts w:asciiTheme="minorHAnsi" w:hAnsiTheme="minorHAnsi" w:cstheme="minorHAnsi"/>
          <w:bCs/>
          <w:sz w:val="22"/>
          <w:szCs w:val="22"/>
        </w:rPr>
        <w:t>Co-</w:t>
      </w:r>
      <w:r w:rsidR="00D21226" w:rsidRPr="0018296D">
        <w:rPr>
          <w:rFonts w:asciiTheme="minorHAnsi" w:hAnsiTheme="minorHAnsi" w:cstheme="minorHAnsi"/>
          <w:bCs/>
          <w:sz w:val="22"/>
          <w:szCs w:val="22"/>
        </w:rPr>
        <w:t>C</w:t>
      </w:r>
      <w:r w:rsidRPr="0018296D">
        <w:rPr>
          <w:rFonts w:asciiTheme="minorHAnsi" w:hAnsiTheme="minorHAnsi" w:cstheme="minorHAnsi"/>
          <w:bCs/>
          <w:sz w:val="22"/>
          <w:szCs w:val="22"/>
        </w:rPr>
        <w:t xml:space="preserve">hair, MULTI-ACT leader with </w:t>
      </w:r>
      <w:r w:rsidR="004C2E27" w:rsidRPr="0018296D">
        <w:rPr>
          <w:rFonts w:asciiTheme="minorHAnsi" w:hAnsiTheme="minorHAnsi" w:cstheme="minorHAnsi"/>
          <w:bCs/>
          <w:sz w:val="22"/>
          <w:szCs w:val="22"/>
        </w:rPr>
        <w:t xml:space="preserve">trained to provide </w:t>
      </w:r>
      <w:r w:rsidR="004C2E27" w:rsidRPr="0018296D">
        <w:rPr>
          <w:rFonts w:asciiTheme="minorHAnsi" w:hAnsiTheme="minorHAnsi" w:cstheme="minorHAnsi"/>
          <w:sz w:val="22"/>
          <w:szCs w:val="22"/>
        </w:rPr>
        <w:t xml:space="preserve">“MULTI-Act training®” focused on capturing experiential </w:t>
      </w:r>
      <w:proofErr w:type="gramStart"/>
      <w:r w:rsidR="004C2E27" w:rsidRPr="0018296D">
        <w:rPr>
          <w:rFonts w:asciiTheme="minorHAnsi" w:hAnsiTheme="minorHAnsi" w:cstheme="minorHAnsi"/>
          <w:sz w:val="22"/>
          <w:szCs w:val="22"/>
        </w:rPr>
        <w:t>knowledge</w:t>
      </w:r>
      <w:r w:rsidR="004C2E27" w:rsidRPr="004C2E27">
        <w:rPr>
          <w:rFonts w:asciiTheme="minorHAnsi" w:hAnsiTheme="minorHAnsi" w:cstheme="minorHAnsi"/>
          <w:bCs/>
          <w:sz w:val="22"/>
          <w:szCs w:val="22"/>
        </w:rPr>
        <w:t xml:space="preserve"> </w:t>
      </w:r>
      <w:r w:rsidR="00E32CC4" w:rsidRPr="0018296D">
        <w:rPr>
          <w:rFonts w:asciiTheme="minorHAnsi" w:hAnsiTheme="minorHAnsi" w:cstheme="minorHAnsi"/>
          <w:bCs/>
          <w:sz w:val="22"/>
          <w:szCs w:val="22"/>
        </w:rPr>
        <w:t xml:space="preserve"> </w:t>
      </w:r>
      <w:r w:rsidR="00E32CC4" w:rsidRPr="004C2E27">
        <w:rPr>
          <w:rFonts w:asciiTheme="minorHAnsi" w:hAnsiTheme="minorHAnsi" w:cstheme="minorHAnsi"/>
          <w:bCs/>
          <w:sz w:val="22"/>
          <w:szCs w:val="22"/>
        </w:rPr>
        <w:t>(</w:t>
      </w:r>
      <w:proofErr w:type="gramEnd"/>
      <w:r w:rsidR="00E32CC4" w:rsidRPr="004C2E27">
        <w:rPr>
          <w:rFonts w:asciiTheme="minorHAnsi" w:hAnsiTheme="minorHAnsi" w:cstheme="minorHAnsi"/>
          <w:bCs/>
          <w:sz w:val="22"/>
          <w:szCs w:val="22"/>
        </w:rPr>
        <w:t>1)</w:t>
      </w:r>
    </w:p>
    <w:p w14:paraId="3D2D4D1B" w14:textId="53F91030" w:rsidR="00AB1888" w:rsidRDefault="005B1C7C" w:rsidP="00264354">
      <w:pPr>
        <w:pStyle w:val="Default"/>
        <w:numPr>
          <w:ilvl w:val="0"/>
          <w:numId w:val="22"/>
        </w:numPr>
        <w:rPr>
          <w:rFonts w:asciiTheme="minorHAnsi" w:hAnsiTheme="minorHAnsi"/>
          <w:bCs/>
          <w:sz w:val="22"/>
          <w:szCs w:val="22"/>
        </w:rPr>
      </w:pPr>
      <w:r>
        <w:rPr>
          <w:rFonts w:asciiTheme="minorHAnsi" w:hAnsiTheme="minorHAnsi"/>
          <w:bCs/>
          <w:sz w:val="22"/>
          <w:szCs w:val="22"/>
        </w:rPr>
        <w:t>Scientific Steering Committee representative</w:t>
      </w:r>
      <w:r w:rsidR="00E32CC4">
        <w:rPr>
          <w:rFonts w:asciiTheme="minorHAnsi" w:hAnsiTheme="minorHAnsi"/>
          <w:bCs/>
          <w:sz w:val="22"/>
          <w:szCs w:val="22"/>
        </w:rPr>
        <w:t xml:space="preserve"> (</w:t>
      </w:r>
      <w:proofErr w:type="gramStart"/>
      <w:r w:rsidR="00E32CC4">
        <w:rPr>
          <w:rFonts w:asciiTheme="minorHAnsi" w:hAnsiTheme="minorHAnsi"/>
          <w:bCs/>
          <w:sz w:val="22"/>
          <w:szCs w:val="22"/>
        </w:rPr>
        <w:t>1)</w:t>
      </w:r>
      <w:r w:rsidR="00DF0EE1">
        <w:rPr>
          <w:rFonts w:asciiTheme="minorHAnsi" w:hAnsiTheme="minorHAnsi"/>
          <w:bCs/>
          <w:sz w:val="22"/>
          <w:szCs w:val="22"/>
        </w:rPr>
        <w:t>*</w:t>
      </w:r>
      <w:proofErr w:type="gramEnd"/>
    </w:p>
    <w:p w14:paraId="47453582" w14:textId="14EED4B0" w:rsidR="00D56C36" w:rsidRDefault="00D56C36" w:rsidP="00264354">
      <w:pPr>
        <w:pStyle w:val="Default"/>
        <w:numPr>
          <w:ilvl w:val="0"/>
          <w:numId w:val="22"/>
        </w:numPr>
        <w:rPr>
          <w:rFonts w:asciiTheme="minorHAnsi" w:hAnsiTheme="minorHAnsi"/>
          <w:bCs/>
          <w:sz w:val="22"/>
          <w:szCs w:val="22"/>
        </w:rPr>
      </w:pPr>
      <w:r>
        <w:rPr>
          <w:rFonts w:asciiTheme="minorHAnsi" w:hAnsiTheme="minorHAnsi"/>
          <w:bCs/>
          <w:sz w:val="22"/>
          <w:szCs w:val="22"/>
        </w:rPr>
        <w:t>Industry Forum representative (</w:t>
      </w:r>
      <w:proofErr w:type="gramStart"/>
      <w:r>
        <w:rPr>
          <w:rFonts w:asciiTheme="minorHAnsi" w:hAnsiTheme="minorHAnsi"/>
          <w:bCs/>
          <w:sz w:val="22"/>
          <w:szCs w:val="22"/>
        </w:rPr>
        <w:t>1)</w:t>
      </w:r>
      <w:r w:rsidR="00DF0EE1">
        <w:rPr>
          <w:rFonts w:asciiTheme="minorHAnsi" w:hAnsiTheme="minorHAnsi"/>
          <w:bCs/>
          <w:sz w:val="22"/>
          <w:szCs w:val="22"/>
        </w:rPr>
        <w:t>*</w:t>
      </w:r>
      <w:proofErr w:type="gramEnd"/>
    </w:p>
    <w:p w14:paraId="0F6C94C0" w14:textId="39494C73" w:rsidR="005B1C7C" w:rsidRDefault="3EB17E5A" w:rsidP="00264354">
      <w:pPr>
        <w:pStyle w:val="Default"/>
        <w:numPr>
          <w:ilvl w:val="0"/>
          <w:numId w:val="22"/>
        </w:numPr>
        <w:rPr>
          <w:rFonts w:asciiTheme="minorHAnsi" w:hAnsiTheme="minorHAnsi"/>
          <w:sz w:val="22"/>
          <w:szCs w:val="22"/>
        </w:rPr>
      </w:pPr>
      <w:r w:rsidRPr="3EB17E5A">
        <w:rPr>
          <w:rFonts w:asciiTheme="minorHAnsi" w:hAnsiTheme="minorHAnsi"/>
          <w:sz w:val="22"/>
          <w:szCs w:val="22"/>
        </w:rPr>
        <w:lastRenderedPageBreak/>
        <w:t xml:space="preserve">People living with or affected by Progressive MS (with a gender, geographical, and language balance) </w:t>
      </w:r>
      <w:r w:rsidR="004C2E27">
        <w:rPr>
          <w:rFonts w:asciiTheme="minorHAnsi" w:hAnsiTheme="minorHAnsi"/>
          <w:sz w:val="22"/>
          <w:szCs w:val="22"/>
        </w:rPr>
        <w:t>(7)</w:t>
      </w:r>
    </w:p>
    <w:p w14:paraId="1CE2A4B6" w14:textId="29620FD9" w:rsidR="00A60CCC" w:rsidRDefault="004306A1" w:rsidP="00264354">
      <w:pPr>
        <w:pStyle w:val="Default"/>
        <w:numPr>
          <w:ilvl w:val="0"/>
          <w:numId w:val="22"/>
        </w:numPr>
        <w:rPr>
          <w:rFonts w:asciiTheme="minorHAnsi" w:hAnsiTheme="minorHAnsi"/>
          <w:bCs/>
          <w:sz w:val="22"/>
          <w:szCs w:val="22"/>
        </w:rPr>
      </w:pPr>
      <w:r>
        <w:rPr>
          <w:rFonts w:asciiTheme="minorHAnsi" w:hAnsiTheme="minorHAnsi"/>
          <w:bCs/>
          <w:sz w:val="22"/>
          <w:szCs w:val="22"/>
        </w:rPr>
        <w:t>Scientific Staff leaders – MULTI-ACT (1) and Alliance (</w:t>
      </w:r>
      <w:proofErr w:type="gramStart"/>
      <w:r>
        <w:rPr>
          <w:rFonts w:asciiTheme="minorHAnsi" w:hAnsiTheme="minorHAnsi"/>
          <w:bCs/>
          <w:sz w:val="22"/>
          <w:szCs w:val="22"/>
        </w:rPr>
        <w:t>1)</w:t>
      </w:r>
      <w:r w:rsidR="00DF0EE1">
        <w:rPr>
          <w:rFonts w:asciiTheme="minorHAnsi" w:hAnsiTheme="minorHAnsi"/>
          <w:bCs/>
          <w:sz w:val="22"/>
          <w:szCs w:val="22"/>
        </w:rPr>
        <w:t>*</w:t>
      </w:r>
      <w:proofErr w:type="gramEnd"/>
    </w:p>
    <w:p w14:paraId="7C54A81A" w14:textId="43EDA28D" w:rsidR="004306A1" w:rsidRDefault="003315D4" w:rsidP="00264354">
      <w:pPr>
        <w:pStyle w:val="Default"/>
        <w:numPr>
          <w:ilvl w:val="0"/>
          <w:numId w:val="22"/>
        </w:numPr>
        <w:rPr>
          <w:rFonts w:asciiTheme="minorHAnsi" w:hAnsiTheme="minorHAnsi"/>
          <w:bCs/>
          <w:sz w:val="22"/>
          <w:szCs w:val="22"/>
        </w:rPr>
      </w:pPr>
      <w:r>
        <w:rPr>
          <w:rFonts w:asciiTheme="minorHAnsi" w:hAnsiTheme="minorHAnsi"/>
          <w:bCs/>
          <w:sz w:val="22"/>
          <w:szCs w:val="22"/>
        </w:rPr>
        <w:t>Alliance Staff Leader</w:t>
      </w:r>
      <w:r w:rsidR="00DF0EE1">
        <w:rPr>
          <w:rFonts w:asciiTheme="minorHAnsi" w:hAnsiTheme="minorHAnsi"/>
          <w:bCs/>
          <w:sz w:val="22"/>
          <w:szCs w:val="22"/>
        </w:rPr>
        <w:t xml:space="preserve"> (1)</w:t>
      </w:r>
    </w:p>
    <w:p w14:paraId="1AFCB383" w14:textId="77777777" w:rsidR="00DF0EE1" w:rsidRDefault="00DF0EE1" w:rsidP="00DF0EE1">
      <w:pPr>
        <w:pStyle w:val="Default"/>
        <w:ind w:left="720"/>
        <w:rPr>
          <w:rFonts w:asciiTheme="minorHAnsi" w:hAnsiTheme="minorHAnsi"/>
          <w:bCs/>
          <w:sz w:val="22"/>
          <w:szCs w:val="22"/>
        </w:rPr>
      </w:pPr>
    </w:p>
    <w:p w14:paraId="769BDD49" w14:textId="08A7C8AE" w:rsidR="009D2876" w:rsidRPr="00364E5F" w:rsidRDefault="00DF0EE1" w:rsidP="0089143C">
      <w:pPr>
        <w:pStyle w:val="Default"/>
        <w:rPr>
          <w:rFonts w:asciiTheme="minorHAnsi" w:hAnsiTheme="minorHAnsi"/>
          <w:bCs/>
          <w:sz w:val="22"/>
          <w:szCs w:val="22"/>
        </w:rPr>
      </w:pPr>
      <w:r>
        <w:rPr>
          <w:rFonts w:asciiTheme="minorHAnsi" w:hAnsiTheme="minorHAnsi"/>
          <w:bCs/>
          <w:sz w:val="22"/>
          <w:szCs w:val="22"/>
          <w:lang w:val="en-US"/>
        </w:rPr>
        <w:t xml:space="preserve">*Members should have expertise in </w:t>
      </w:r>
      <w:r w:rsidR="009D2876" w:rsidRPr="009D2876">
        <w:rPr>
          <w:rFonts w:asciiTheme="minorHAnsi" w:hAnsiTheme="minorHAnsi"/>
          <w:bCs/>
          <w:sz w:val="22"/>
          <w:szCs w:val="22"/>
          <w:lang w:val="en-US"/>
        </w:rPr>
        <w:t xml:space="preserve">priority topic(s): e.g. </w:t>
      </w:r>
      <w:r>
        <w:rPr>
          <w:rFonts w:asciiTheme="minorHAnsi" w:hAnsiTheme="minorHAnsi"/>
          <w:bCs/>
          <w:sz w:val="22"/>
          <w:szCs w:val="22"/>
          <w:lang w:val="en-US"/>
        </w:rPr>
        <w:t>Implementation Planning Team Co-C</w:t>
      </w:r>
      <w:r w:rsidR="009D2876" w:rsidRPr="009D2876">
        <w:rPr>
          <w:rFonts w:asciiTheme="minorHAnsi" w:hAnsiTheme="minorHAnsi"/>
          <w:bCs/>
          <w:sz w:val="22"/>
          <w:szCs w:val="22"/>
          <w:lang w:val="en-US"/>
        </w:rPr>
        <w:t>hair/</w:t>
      </w:r>
      <w:r>
        <w:rPr>
          <w:rFonts w:asciiTheme="minorHAnsi" w:hAnsiTheme="minorHAnsi"/>
          <w:bCs/>
          <w:sz w:val="22"/>
          <w:szCs w:val="22"/>
          <w:lang w:val="en-US"/>
        </w:rPr>
        <w:t>team member</w:t>
      </w:r>
      <w:r w:rsidR="009D2876" w:rsidRPr="009D2876">
        <w:rPr>
          <w:rFonts w:asciiTheme="minorHAnsi" w:hAnsiTheme="minorHAnsi"/>
          <w:bCs/>
          <w:sz w:val="22"/>
          <w:szCs w:val="22"/>
          <w:lang w:val="en-US"/>
        </w:rPr>
        <w:t xml:space="preserve"> (e.g. </w:t>
      </w:r>
      <w:r>
        <w:rPr>
          <w:rFonts w:asciiTheme="minorHAnsi" w:hAnsiTheme="minorHAnsi"/>
          <w:bCs/>
          <w:sz w:val="22"/>
          <w:szCs w:val="22"/>
          <w:lang w:val="en-US"/>
        </w:rPr>
        <w:t>Enhancing Wellbeing Implementation Planning Team member</w:t>
      </w:r>
      <w:r w:rsidR="009D2876" w:rsidRPr="009D2876">
        <w:rPr>
          <w:rFonts w:asciiTheme="minorHAnsi" w:hAnsiTheme="minorHAnsi"/>
          <w:bCs/>
          <w:sz w:val="22"/>
          <w:szCs w:val="22"/>
          <w:lang w:val="en-US"/>
        </w:rPr>
        <w:t>)</w:t>
      </w:r>
    </w:p>
    <w:p w14:paraId="228C56BB" w14:textId="77777777" w:rsidR="006A2437" w:rsidRPr="001A2D26" w:rsidRDefault="006A2437" w:rsidP="005A4533">
      <w:pPr>
        <w:spacing w:after="0" w:line="240" w:lineRule="auto"/>
        <w:rPr>
          <w:rFonts w:asciiTheme="minorHAnsi" w:hAnsiTheme="minorHAnsi" w:cs="Calibri"/>
          <w:b/>
          <w:u w:val="single"/>
        </w:rPr>
      </w:pPr>
    </w:p>
    <w:p w14:paraId="54C4E7BA" w14:textId="0E81C93A" w:rsidR="003C0BA0" w:rsidRPr="00385CE2" w:rsidRDefault="003C0BA0" w:rsidP="003C0BA0">
      <w:pPr>
        <w:spacing w:after="0" w:line="240" w:lineRule="auto"/>
        <w:rPr>
          <w:rFonts w:asciiTheme="minorHAnsi" w:eastAsia="Times New Roman" w:hAnsiTheme="minorHAnsi" w:cs="Calibri"/>
          <w:b/>
          <w:bCs/>
        </w:rPr>
      </w:pPr>
      <w:r w:rsidRPr="00385CE2">
        <w:rPr>
          <w:rFonts w:asciiTheme="minorHAnsi" w:eastAsia="Times New Roman" w:hAnsiTheme="minorHAnsi" w:cs="Calibri"/>
          <w:b/>
          <w:bCs/>
        </w:rPr>
        <w:t xml:space="preserve">Competencies of </w:t>
      </w:r>
      <w:r w:rsidR="007A5BBF">
        <w:rPr>
          <w:rFonts w:asciiTheme="minorHAnsi" w:eastAsia="Times New Roman" w:hAnsiTheme="minorHAnsi" w:cs="Calibri"/>
          <w:b/>
          <w:bCs/>
        </w:rPr>
        <w:t>ECT</w:t>
      </w:r>
      <w:r w:rsidR="007A5BBF" w:rsidRPr="00385CE2">
        <w:rPr>
          <w:rFonts w:asciiTheme="minorHAnsi" w:eastAsia="Times New Roman" w:hAnsiTheme="minorHAnsi" w:cs="Calibri"/>
          <w:b/>
          <w:bCs/>
        </w:rPr>
        <w:t xml:space="preserve"> </w:t>
      </w:r>
      <w:r w:rsidRPr="00385CE2">
        <w:rPr>
          <w:rFonts w:asciiTheme="minorHAnsi" w:eastAsia="Times New Roman" w:hAnsiTheme="minorHAnsi" w:cs="Calibri"/>
          <w:b/>
          <w:bCs/>
        </w:rPr>
        <w:t>Members:</w:t>
      </w:r>
    </w:p>
    <w:p w14:paraId="39488E5F" w14:textId="77777777" w:rsidR="003B6343" w:rsidRDefault="003C0BA0" w:rsidP="00915FB6">
      <w:pPr>
        <w:pStyle w:val="ListParagraph"/>
        <w:numPr>
          <w:ilvl w:val="0"/>
          <w:numId w:val="15"/>
        </w:numPr>
        <w:spacing w:after="0" w:line="240" w:lineRule="auto"/>
        <w:rPr>
          <w:rFonts w:eastAsia="Times New Roman" w:cs="Calibri"/>
        </w:rPr>
      </w:pPr>
      <w:r w:rsidRPr="003B6343">
        <w:rPr>
          <w:rFonts w:eastAsia="Times New Roman" w:cs="Calibri"/>
        </w:rPr>
        <w:t xml:space="preserve">Good understanding of the general state of science in MS and the confidence to ask for clarification if </w:t>
      </w:r>
      <w:proofErr w:type="gramStart"/>
      <w:r w:rsidRPr="003B6343">
        <w:rPr>
          <w:rFonts w:eastAsia="Times New Roman" w:cs="Calibri"/>
        </w:rPr>
        <w:t>necessary</w:t>
      </w:r>
      <w:proofErr w:type="gramEnd"/>
      <w:r w:rsidR="003B6343" w:rsidRPr="003B6343">
        <w:rPr>
          <w:rFonts w:eastAsia="Times New Roman" w:cs="Calibri"/>
        </w:rPr>
        <w:t xml:space="preserve"> along with</w:t>
      </w:r>
      <w:r w:rsidRPr="003B6343">
        <w:rPr>
          <w:rFonts w:eastAsia="Times New Roman" w:cs="Calibri"/>
        </w:rPr>
        <w:t xml:space="preserve"> a sound understanding of the principles of high-quality research and ethics </w:t>
      </w:r>
    </w:p>
    <w:p w14:paraId="6486ED5C" w14:textId="77777777" w:rsidR="003B6343" w:rsidRDefault="003C0BA0" w:rsidP="009B3FF6">
      <w:pPr>
        <w:pStyle w:val="ListParagraph"/>
        <w:numPr>
          <w:ilvl w:val="0"/>
          <w:numId w:val="15"/>
        </w:numPr>
        <w:spacing w:after="0" w:line="240" w:lineRule="auto"/>
        <w:rPr>
          <w:rFonts w:eastAsia="Times New Roman" w:cs="Calibri"/>
        </w:rPr>
      </w:pPr>
      <w:r w:rsidRPr="003B6343">
        <w:rPr>
          <w:rFonts w:eastAsia="Times New Roman" w:cs="Calibri"/>
        </w:rPr>
        <w:t xml:space="preserve">Willingness to think broadly about MS and consider the questions and priorities that are most important to the diverse range of people affected by progressive MS, including the drug development process </w:t>
      </w:r>
    </w:p>
    <w:p w14:paraId="2AEBB0B1" w14:textId="77777777" w:rsidR="00084C06" w:rsidRDefault="003C0BA0" w:rsidP="002313B8">
      <w:pPr>
        <w:pStyle w:val="ListParagraph"/>
        <w:numPr>
          <w:ilvl w:val="0"/>
          <w:numId w:val="15"/>
        </w:numPr>
        <w:spacing w:after="0" w:line="240" w:lineRule="auto"/>
        <w:rPr>
          <w:rFonts w:eastAsia="Times New Roman" w:cs="Calibri"/>
        </w:rPr>
      </w:pPr>
      <w:r w:rsidRPr="00084C06">
        <w:rPr>
          <w:rFonts w:eastAsia="Times New Roman" w:cs="Calibri"/>
        </w:rPr>
        <w:t xml:space="preserve">Confidence to voice opinions and actively participate in discussions with health professionals and scientists </w:t>
      </w:r>
    </w:p>
    <w:p w14:paraId="3C8A6395" w14:textId="01E643D0" w:rsidR="00084C06" w:rsidRDefault="003C0BA0" w:rsidP="009D2876">
      <w:pPr>
        <w:pStyle w:val="ListParagraph"/>
        <w:numPr>
          <w:ilvl w:val="0"/>
          <w:numId w:val="15"/>
        </w:numPr>
        <w:spacing w:after="0" w:line="240" w:lineRule="auto"/>
        <w:rPr>
          <w:rFonts w:eastAsia="Times New Roman" w:cs="Calibri"/>
        </w:rPr>
      </w:pPr>
      <w:r w:rsidRPr="00084C06">
        <w:rPr>
          <w:rFonts w:eastAsia="Times New Roman" w:cs="Calibri"/>
        </w:rPr>
        <w:t>Ability to listen, understand and respect differing opinions</w:t>
      </w:r>
      <w:r w:rsidR="009D2876">
        <w:rPr>
          <w:rFonts w:eastAsia="Times New Roman" w:cs="Calibri"/>
        </w:rPr>
        <w:t xml:space="preserve">, </w:t>
      </w:r>
      <w:r w:rsidR="00DF0EE1">
        <w:rPr>
          <w:rFonts w:eastAsia="Times New Roman" w:cs="Calibri"/>
        </w:rPr>
        <w:t xml:space="preserve">demonstrate </w:t>
      </w:r>
      <w:r w:rsidR="009D2876">
        <w:rPr>
          <w:rFonts w:eastAsia="Times New Roman" w:cs="Calibri"/>
        </w:rPr>
        <w:t>e</w:t>
      </w:r>
      <w:r w:rsidR="009D2876" w:rsidRPr="00A8099F">
        <w:rPr>
          <w:bCs/>
        </w:rPr>
        <w:t>mpathy and active listening compassion</w:t>
      </w:r>
      <w:r w:rsidR="009D2876" w:rsidRPr="00084C06">
        <w:rPr>
          <w:rFonts w:eastAsia="Times New Roman" w:cs="Calibri"/>
        </w:rPr>
        <w:t xml:space="preserve"> </w:t>
      </w:r>
    </w:p>
    <w:p w14:paraId="67647072" w14:textId="263D51B4" w:rsidR="009D2876" w:rsidRPr="009D2876" w:rsidRDefault="009D2876" w:rsidP="00DF0EE1">
      <w:pPr>
        <w:pStyle w:val="ListParagraph"/>
        <w:numPr>
          <w:ilvl w:val="0"/>
          <w:numId w:val="15"/>
        </w:numPr>
        <w:spacing w:before="120" w:after="120" w:line="264" w:lineRule="auto"/>
        <w:jc w:val="both"/>
      </w:pPr>
      <w:r w:rsidRPr="00A8099F">
        <w:rPr>
          <w:bCs/>
        </w:rPr>
        <w:t>Communication skills</w:t>
      </w:r>
      <w:r>
        <w:rPr>
          <w:bCs/>
        </w:rPr>
        <w:t xml:space="preserve">, </w:t>
      </w:r>
      <w:r>
        <w:t>motivator and coaching abilities</w:t>
      </w:r>
    </w:p>
    <w:p w14:paraId="09815F88" w14:textId="77777777" w:rsidR="00385CE2" w:rsidRDefault="003C0BA0" w:rsidP="003C0BA0">
      <w:pPr>
        <w:pStyle w:val="ListParagraph"/>
        <w:numPr>
          <w:ilvl w:val="0"/>
          <w:numId w:val="15"/>
        </w:numPr>
        <w:spacing w:after="0" w:line="240" w:lineRule="auto"/>
        <w:rPr>
          <w:rFonts w:eastAsia="Times New Roman" w:cs="Calibri"/>
        </w:rPr>
      </w:pPr>
      <w:r w:rsidRPr="00084C06">
        <w:rPr>
          <w:rFonts w:eastAsia="Times New Roman" w:cs="Calibri"/>
        </w:rPr>
        <w:t xml:space="preserve">Experience taking an active role in decision-making in panel or committee meetings (including teleconferences) </w:t>
      </w:r>
    </w:p>
    <w:p w14:paraId="08591D47" w14:textId="7F5B7C9C" w:rsidR="00385CE2" w:rsidRDefault="003C0BA0" w:rsidP="003C0BA0">
      <w:pPr>
        <w:pStyle w:val="ListParagraph"/>
        <w:numPr>
          <w:ilvl w:val="0"/>
          <w:numId w:val="15"/>
        </w:numPr>
        <w:spacing w:after="0" w:line="240" w:lineRule="auto"/>
        <w:rPr>
          <w:rFonts w:eastAsia="Times New Roman" w:cs="Calibri"/>
        </w:rPr>
      </w:pPr>
      <w:r w:rsidRPr="00385CE2">
        <w:rPr>
          <w:rFonts w:eastAsia="Times New Roman" w:cs="Calibri"/>
        </w:rPr>
        <w:t>Supportive of the Alliance policies</w:t>
      </w:r>
      <w:r w:rsidR="0015258D">
        <w:rPr>
          <w:rFonts w:eastAsia="Times New Roman" w:cs="Calibri"/>
        </w:rPr>
        <w:t>, culture and values.</w:t>
      </w:r>
      <w:r w:rsidRPr="00385CE2">
        <w:rPr>
          <w:rFonts w:eastAsia="Times New Roman" w:cs="Calibri"/>
        </w:rPr>
        <w:t xml:space="preserve"> </w:t>
      </w:r>
    </w:p>
    <w:p w14:paraId="604D3AB6" w14:textId="6FA5CE11" w:rsidR="009D2876" w:rsidRPr="009D2876" w:rsidRDefault="009D2876" w:rsidP="00DF0EE1">
      <w:pPr>
        <w:pStyle w:val="ListParagraph"/>
        <w:numPr>
          <w:ilvl w:val="0"/>
          <w:numId w:val="15"/>
        </w:numPr>
        <w:spacing w:before="120" w:after="120" w:line="264" w:lineRule="auto"/>
        <w:jc w:val="both"/>
        <w:rPr>
          <w:bCs/>
        </w:rPr>
      </w:pPr>
      <w:r w:rsidRPr="00A8099F">
        <w:rPr>
          <w:bCs/>
        </w:rPr>
        <w:t xml:space="preserve">Expertise in </w:t>
      </w:r>
      <w:r w:rsidR="00DF0EE1">
        <w:rPr>
          <w:bCs/>
        </w:rPr>
        <w:t xml:space="preserve">patient </w:t>
      </w:r>
      <w:r w:rsidRPr="00A8099F">
        <w:rPr>
          <w:bCs/>
        </w:rPr>
        <w:t>engagement strategies &amp; methods (online and offline)</w:t>
      </w:r>
    </w:p>
    <w:p w14:paraId="39A81876" w14:textId="77777777" w:rsidR="007A5BBF" w:rsidRDefault="003C0BA0" w:rsidP="007A5BBF">
      <w:pPr>
        <w:pStyle w:val="ListParagraph"/>
        <w:numPr>
          <w:ilvl w:val="0"/>
          <w:numId w:val="15"/>
        </w:numPr>
        <w:spacing w:after="0" w:line="240" w:lineRule="auto"/>
        <w:rPr>
          <w:rFonts w:eastAsia="Times New Roman" w:cs="Calibri"/>
        </w:rPr>
      </w:pPr>
      <w:r w:rsidRPr="00385CE2">
        <w:rPr>
          <w:rFonts w:eastAsia="Times New Roman" w:cs="Calibri"/>
        </w:rPr>
        <w:t xml:space="preserve">Fluent in English (meetings and documents are all in English) </w:t>
      </w:r>
    </w:p>
    <w:p w14:paraId="629DA29A" w14:textId="77777777" w:rsidR="00385CE2" w:rsidRDefault="00385CE2" w:rsidP="0044518B">
      <w:pPr>
        <w:spacing w:after="0" w:line="240" w:lineRule="auto"/>
        <w:rPr>
          <w:rFonts w:asciiTheme="minorHAnsi" w:eastAsia="Times New Roman" w:hAnsiTheme="minorHAnsi" w:cs="Calibri"/>
          <w:b/>
          <w:bCs/>
          <w:u w:val="single"/>
        </w:rPr>
      </w:pPr>
    </w:p>
    <w:p w14:paraId="1C25364C" w14:textId="77777777" w:rsidR="00963A9F" w:rsidRPr="00DF0EE1" w:rsidRDefault="00963A9F" w:rsidP="00963A9F">
      <w:pPr>
        <w:spacing w:before="120" w:after="120" w:line="264" w:lineRule="auto"/>
        <w:jc w:val="both"/>
        <w:rPr>
          <w:color w:val="000000" w:themeColor="text1"/>
          <w:szCs w:val="24"/>
          <w:lang w:eastAsia="it-IT"/>
        </w:rPr>
      </w:pPr>
      <w:r w:rsidRPr="00DF0EE1">
        <w:rPr>
          <w:color w:val="000000" w:themeColor="text1"/>
          <w:szCs w:val="24"/>
          <w:lang w:eastAsia="it-IT"/>
        </w:rPr>
        <w:t xml:space="preserve">The ECT should be trained on how to gather people affected by progressive MS’ stories and information and translate them into Experiential Knowledge useful in the context of </w:t>
      </w:r>
      <w:r w:rsidRPr="00DF0EE1">
        <w:rPr>
          <w:rFonts w:cs="Calibri"/>
          <w:color w:val="000000" w:themeColor="text1"/>
        </w:rPr>
        <w:t>Research &amp; Innovation (R&amp;I)</w:t>
      </w:r>
      <w:r w:rsidRPr="00DF0EE1">
        <w:rPr>
          <w:color w:val="000000" w:themeColor="text1"/>
          <w:szCs w:val="24"/>
          <w:lang w:eastAsia="it-IT"/>
        </w:rPr>
        <w:t xml:space="preserve"> (mission/selected Alliance’s </w:t>
      </w:r>
      <w:proofErr w:type="spellStart"/>
      <w:r w:rsidRPr="00DF0EE1">
        <w:rPr>
          <w:color w:val="000000" w:themeColor="text1"/>
          <w:szCs w:val="24"/>
          <w:lang w:eastAsia="it-IT"/>
        </w:rPr>
        <w:t>prioriy</w:t>
      </w:r>
      <w:proofErr w:type="spellEnd"/>
      <w:r w:rsidRPr="00DF0EE1">
        <w:rPr>
          <w:color w:val="000000" w:themeColor="text1"/>
          <w:szCs w:val="24"/>
          <w:lang w:eastAsia="it-IT"/>
        </w:rPr>
        <w:t>). MULTI-ACT is developing a training module (</w:t>
      </w:r>
      <w:r w:rsidRPr="00DF0EE1">
        <w:rPr>
          <w:b/>
          <w:color w:val="000000" w:themeColor="text1"/>
          <w:szCs w:val="24"/>
          <w:lang w:eastAsia="it-IT"/>
        </w:rPr>
        <w:t>MULTI-ACT Training module®</w:t>
      </w:r>
      <w:r w:rsidRPr="00DF0EE1">
        <w:rPr>
          <w:color w:val="000000" w:themeColor="text1"/>
          <w:szCs w:val="24"/>
          <w:lang w:eastAsia="it-IT"/>
        </w:rPr>
        <w:t>) that will serve for the scope.</w:t>
      </w:r>
    </w:p>
    <w:p w14:paraId="5FD32B15" w14:textId="5DC4D148" w:rsidR="00BF4937" w:rsidRPr="001A2D26" w:rsidRDefault="00BF4937" w:rsidP="0044518B">
      <w:pPr>
        <w:spacing w:after="0" w:line="240" w:lineRule="auto"/>
        <w:rPr>
          <w:rFonts w:asciiTheme="minorHAnsi" w:eastAsia="Times New Roman" w:hAnsiTheme="minorHAnsi" w:cs="Calibri"/>
          <w:b/>
          <w:bCs/>
        </w:rPr>
      </w:pPr>
      <w:r w:rsidRPr="001A2D26">
        <w:rPr>
          <w:rFonts w:asciiTheme="minorHAnsi" w:eastAsia="Times New Roman" w:hAnsiTheme="minorHAnsi" w:cs="Calibri"/>
          <w:b/>
          <w:bCs/>
          <w:u w:val="single"/>
        </w:rPr>
        <w:t>Terms of Office</w:t>
      </w:r>
      <w:r w:rsidRPr="001A2D26">
        <w:rPr>
          <w:rFonts w:asciiTheme="minorHAnsi" w:eastAsia="Times New Roman" w:hAnsiTheme="minorHAnsi" w:cs="Calibri"/>
          <w:b/>
          <w:bCs/>
        </w:rPr>
        <w:t>:</w:t>
      </w:r>
    </w:p>
    <w:p w14:paraId="072E7B31" w14:textId="39F716C4" w:rsidR="008B2199" w:rsidRDefault="3EB17E5A" w:rsidP="3EB17E5A">
      <w:pPr>
        <w:spacing w:after="0" w:line="240" w:lineRule="auto"/>
        <w:rPr>
          <w:rFonts w:asciiTheme="minorHAnsi" w:hAnsiTheme="minorHAnsi" w:cs="Calibri"/>
        </w:rPr>
      </w:pPr>
      <w:r w:rsidRPr="3EB17E5A">
        <w:rPr>
          <w:rFonts w:asciiTheme="minorHAnsi" w:hAnsiTheme="minorHAnsi" w:cs="Calibri"/>
        </w:rPr>
        <w:t xml:space="preserve">All standing members will serve a 1-year term.  Terms of non-staff delegates are renewable to a maximum of 3 terms, unless an extension is determined by the Executive Committee, and </w:t>
      </w:r>
      <w:proofErr w:type="gramStart"/>
      <w:r w:rsidRPr="3EB17E5A">
        <w:rPr>
          <w:rFonts w:asciiTheme="minorHAnsi" w:hAnsiTheme="minorHAnsi" w:cs="Calibri"/>
        </w:rPr>
        <w:t>as long as</w:t>
      </w:r>
      <w:proofErr w:type="gramEnd"/>
      <w:r w:rsidRPr="3EB17E5A">
        <w:rPr>
          <w:rFonts w:asciiTheme="minorHAnsi" w:hAnsiTheme="minorHAnsi" w:cs="Calibri"/>
        </w:rPr>
        <w:t xml:space="preserve"> the requirements for membership are fulfilled. Staff delegates may serve </w:t>
      </w:r>
      <w:proofErr w:type="gramStart"/>
      <w:r w:rsidRPr="3EB17E5A">
        <w:rPr>
          <w:rFonts w:asciiTheme="minorHAnsi" w:hAnsiTheme="minorHAnsi" w:cs="Calibri"/>
        </w:rPr>
        <w:t>as long as</w:t>
      </w:r>
      <w:proofErr w:type="gramEnd"/>
      <w:r w:rsidRPr="3EB17E5A">
        <w:rPr>
          <w:rFonts w:asciiTheme="minorHAnsi" w:hAnsiTheme="minorHAnsi" w:cs="Calibri"/>
        </w:rPr>
        <w:t xml:space="preserve"> the requirements for membership are fulfilled by their </w:t>
      </w:r>
      <w:proofErr w:type="spellStart"/>
      <w:r w:rsidRPr="3EB17E5A">
        <w:rPr>
          <w:rFonts w:asciiTheme="minorHAnsi" w:hAnsiTheme="minorHAnsi" w:cs="Calibri"/>
        </w:rPr>
        <w:t>organisation</w:t>
      </w:r>
      <w:proofErr w:type="spellEnd"/>
      <w:r w:rsidRPr="3EB17E5A">
        <w:rPr>
          <w:rFonts w:asciiTheme="minorHAnsi" w:hAnsiTheme="minorHAnsi" w:cs="Calibri"/>
        </w:rPr>
        <w:t>.</w:t>
      </w:r>
    </w:p>
    <w:p w14:paraId="24E1A0DF" w14:textId="77777777" w:rsidR="008B2199" w:rsidRDefault="008B2199" w:rsidP="3EB17E5A">
      <w:pPr>
        <w:spacing w:after="0" w:line="240" w:lineRule="auto"/>
        <w:rPr>
          <w:rFonts w:asciiTheme="minorHAnsi" w:hAnsiTheme="minorHAnsi" w:cs="Calibri"/>
        </w:rPr>
      </w:pPr>
    </w:p>
    <w:p w14:paraId="681C714C" w14:textId="77777777" w:rsidR="0044518B" w:rsidRPr="001A2D26" w:rsidRDefault="3EB17E5A" w:rsidP="3EB17E5A">
      <w:pPr>
        <w:spacing w:after="0" w:line="240" w:lineRule="auto"/>
        <w:rPr>
          <w:rFonts w:asciiTheme="minorHAnsi" w:eastAsia="Times New Roman" w:hAnsiTheme="minorHAnsi" w:cs="Calibri"/>
          <w:b/>
          <w:bCs/>
        </w:rPr>
      </w:pPr>
      <w:r w:rsidRPr="3EB17E5A">
        <w:rPr>
          <w:rFonts w:asciiTheme="minorHAnsi" w:eastAsia="Times New Roman" w:hAnsiTheme="minorHAnsi" w:cs="Calibri"/>
          <w:b/>
          <w:bCs/>
          <w:u w:val="single"/>
        </w:rPr>
        <w:t>Scope and Mandate</w:t>
      </w:r>
      <w:r w:rsidRPr="3EB17E5A">
        <w:rPr>
          <w:rFonts w:asciiTheme="minorHAnsi" w:eastAsia="Times New Roman" w:hAnsiTheme="minorHAnsi" w:cs="Calibri"/>
          <w:b/>
          <w:bCs/>
        </w:rPr>
        <w:t>:</w:t>
      </w:r>
    </w:p>
    <w:p w14:paraId="263366B3" w14:textId="2EACEB7F" w:rsidR="0044518B" w:rsidRPr="001A2D26" w:rsidRDefault="3EB17E5A" w:rsidP="3EB17E5A">
      <w:pPr>
        <w:spacing w:after="0" w:line="240" w:lineRule="auto"/>
        <w:rPr>
          <w:rFonts w:asciiTheme="minorHAnsi" w:hAnsiTheme="minorHAnsi" w:cs="Calibri"/>
        </w:rPr>
      </w:pPr>
      <w:r w:rsidRPr="3EB17E5A">
        <w:rPr>
          <w:rFonts w:asciiTheme="minorHAnsi" w:hAnsiTheme="minorHAnsi" w:cs="Calibri"/>
        </w:rPr>
        <w:t>The Coordination Team shall:</w:t>
      </w:r>
    </w:p>
    <w:p w14:paraId="5F331851" w14:textId="6B787C44" w:rsidR="0027648F" w:rsidRDefault="3EB17E5A" w:rsidP="00264354">
      <w:pPr>
        <w:pStyle w:val="ListParagraph"/>
        <w:numPr>
          <w:ilvl w:val="0"/>
          <w:numId w:val="17"/>
        </w:numPr>
        <w:spacing w:after="0" w:line="240" w:lineRule="auto"/>
        <w:ind w:left="360"/>
        <w:rPr>
          <w:rFonts w:cs="Calibri"/>
        </w:rPr>
      </w:pPr>
      <w:r w:rsidRPr="3EB17E5A">
        <w:rPr>
          <w:rFonts w:cs="Calibri"/>
          <w:b/>
          <w:bCs/>
        </w:rPr>
        <w:t xml:space="preserve">Advise </w:t>
      </w:r>
      <w:r w:rsidRPr="3EB17E5A">
        <w:rPr>
          <w:rFonts w:cs="Calibri"/>
        </w:rPr>
        <w:t>on</w:t>
      </w:r>
      <w:r w:rsidRPr="3EB17E5A">
        <w:rPr>
          <w:rFonts w:cs="Calibri"/>
          <w:b/>
          <w:bCs/>
        </w:rPr>
        <w:t xml:space="preserve"> </w:t>
      </w:r>
      <w:r w:rsidRPr="3EB17E5A">
        <w:rPr>
          <w:rFonts w:cs="Calibri"/>
        </w:rPr>
        <w:t>the</w:t>
      </w:r>
      <w:r>
        <w:t xml:space="preserve"> current patient engagement strategies </w:t>
      </w:r>
      <w:r w:rsidRPr="3EB17E5A">
        <w:rPr>
          <w:rFonts w:cs="Calibri"/>
        </w:rPr>
        <w:t>of the Alliance</w:t>
      </w:r>
      <w:r w:rsidR="009D2876">
        <w:rPr>
          <w:rFonts w:cs="Calibri"/>
        </w:rPr>
        <w:t xml:space="preserve"> (baseline assessment)</w:t>
      </w:r>
    </w:p>
    <w:p w14:paraId="5420C089" w14:textId="683C1EDA" w:rsidR="00264354" w:rsidRPr="00264354" w:rsidRDefault="3EB17E5A" w:rsidP="00264354">
      <w:pPr>
        <w:pStyle w:val="ListParagraph"/>
        <w:numPr>
          <w:ilvl w:val="0"/>
          <w:numId w:val="21"/>
        </w:numPr>
        <w:spacing w:before="120" w:after="120" w:line="264" w:lineRule="auto"/>
        <w:ind w:left="360"/>
        <w:jc w:val="both"/>
        <w:rPr>
          <w:color w:val="000065"/>
          <w:szCs w:val="24"/>
          <w:lang w:val="en-GB"/>
        </w:rPr>
      </w:pPr>
      <w:r w:rsidRPr="005514A7">
        <w:rPr>
          <w:rFonts w:cs="Calibri"/>
          <w:b/>
          <w:bCs/>
        </w:rPr>
        <w:t>Define</w:t>
      </w:r>
      <w:r w:rsidRPr="005514A7">
        <w:rPr>
          <w:rFonts w:cs="Calibri"/>
        </w:rPr>
        <w:t xml:space="preserve"> areas where patient engagement is instrumental to the Alliance mission</w:t>
      </w:r>
      <w:r w:rsidR="009D2876" w:rsidRPr="005514A7">
        <w:rPr>
          <w:rFonts w:cs="Calibri"/>
        </w:rPr>
        <w:t xml:space="preserve"> </w:t>
      </w:r>
      <w:r w:rsidR="005730A0" w:rsidRPr="005514A7">
        <w:rPr>
          <w:rFonts w:cs="Calibri"/>
        </w:rPr>
        <w:t xml:space="preserve">and develop </w:t>
      </w:r>
      <w:r w:rsidR="009D2876" w:rsidRPr="005514A7">
        <w:rPr>
          <w:rFonts w:cs="Calibri"/>
        </w:rPr>
        <w:t xml:space="preserve">the </w:t>
      </w:r>
      <w:commentRangeStart w:id="2"/>
      <w:del w:id="3" w:author="Kate Daniels" w:date="2020-03-23T15:50:00Z">
        <w:r w:rsidR="00856778" w:rsidDel="00856778">
          <w:fldChar w:fldCharType="begin"/>
        </w:r>
        <w:r w:rsidR="00856778" w:rsidDel="00856778">
          <w:delInstrText xml:space="preserve"> HYPERLINK "https://www.dropbox.com/s/9g5c5voi6bn6oj6/Multi-Act%20guidelines%20short%20v2.pdf?dl=0" </w:delInstrText>
        </w:r>
        <w:r w:rsidR="00856778" w:rsidDel="00856778">
          <w:fldChar w:fldCharType="separate"/>
        </w:r>
        <w:r w:rsidR="009D2876" w:rsidRPr="00856778" w:rsidDel="00856778">
          <w:rPr>
            <w:rFonts w:eastAsia="Times New Roman" w:cs="Calibri"/>
            <w:b/>
            <w:rPrChange w:id="4" w:author="Kate Daniels" w:date="2020-03-23T15:50:00Z">
              <w:rPr>
                <w:rStyle w:val="Hyperlink"/>
                <w:rFonts w:eastAsia="Times New Roman" w:cs="Calibri"/>
                <w:b/>
              </w:rPr>
            </w:rPrChange>
          </w:rPr>
          <w:delText>P</w:delText>
        </w:r>
        <w:r w:rsidR="009D2876" w:rsidRPr="00856778" w:rsidDel="00856778">
          <w:rPr>
            <w:rFonts w:eastAsia="Times New Roman" w:cs="Calibri"/>
            <w:rPrChange w:id="5" w:author="Kate Daniels" w:date="2020-03-23T15:50:00Z">
              <w:rPr>
                <w:rStyle w:val="Hyperlink"/>
                <w:rFonts w:eastAsia="Times New Roman" w:cs="Calibri"/>
              </w:rPr>
            </w:rPrChange>
          </w:rPr>
          <w:delText xml:space="preserve">eople Affected by Progressive MS </w:delText>
        </w:r>
        <w:r w:rsidR="009D2876" w:rsidRPr="00856778" w:rsidDel="00856778">
          <w:rPr>
            <w:rFonts w:eastAsia="Times New Roman" w:cs="Calibri"/>
            <w:b/>
            <w:rPrChange w:id="6" w:author="Kate Daniels" w:date="2020-03-23T15:50:00Z">
              <w:rPr>
                <w:rStyle w:val="Hyperlink"/>
                <w:rFonts w:eastAsia="Times New Roman" w:cs="Calibri"/>
                <w:b/>
              </w:rPr>
            </w:rPrChange>
          </w:rPr>
          <w:delText>E</w:delText>
        </w:r>
        <w:r w:rsidR="009D2876" w:rsidRPr="00856778" w:rsidDel="00856778">
          <w:rPr>
            <w:rFonts w:eastAsia="Times New Roman" w:cs="Calibri"/>
            <w:rPrChange w:id="7" w:author="Kate Daniels" w:date="2020-03-23T15:50:00Z">
              <w:rPr>
                <w:rStyle w:val="Hyperlink"/>
                <w:rFonts w:eastAsia="Times New Roman" w:cs="Calibri"/>
              </w:rPr>
            </w:rPrChange>
          </w:rPr>
          <w:delText>ngagement</w:delText>
        </w:r>
        <w:r w:rsidR="009D2876" w:rsidRPr="00856778" w:rsidDel="00856778">
          <w:rPr>
            <w:rFonts w:cs="Calibri"/>
            <w:rPrChange w:id="8" w:author="Kate Daniels" w:date="2020-03-23T15:50:00Z">
              <w:rPr>
                <w:rStyle w:val="Hyperlink"/>
                <w:rFonts w:cs="Calibri"/>
              </w:rPr>
            </w:rPrChange>
          </w:rPr>
          <w:delText xml:space="preserve"> Plan (PE Plan) for the identified </w:delText>
        </w:r>
        <w:r w:rsidR="005730A0" w:rsidRPr="00856778" w:rsidDel="00856778">
          <w:rPr>
            <w:rFonts w:cs="Calibri"/>
            <w:rPrChange w:id="9" w:author="Kate Daniels" w:date="2020-03-23T15:50:00Z">
              <w:rPr>
                <w:rStyle w:val="Hyperlink"/>
                <w:rFonts w:cs="Calibri"/>
              </w:rPr>
            </w:rPrChange>
          </w:rPr>
          <w:delText xml:space="preserve">Alliance </w:delText>
        </w:r>
        <w:r w:rsidR="009D2876" w:rsidRPr="00856778" w:rsidDel="00856778">
          <w:rPr>
            <w:rFonts w:cs="Calibri"/>
            <w:rPrChange w:id="10" w:author="Kate Daniels" w:date="2020-03-23T15:50:00Z">
              <w:rPr>
                <w:rStyle w:val="Hyperlink"/>
                <w:rFonts w:cs="Calibri"/>
              </w:rPr>
            </w:rPrChange>
          </w:rPr>
          <w:delText>priority, focusing on the 7</w:delText>
        </w:r>
        <w:r w:rsidR="00136DF5" w:rsidRPr="00856778" w:rsidDel="00856778">
          <w:rPr>
            <w:rFonts w:cs="Calibri"/>
            <w:rPrChange w:id="11" w:author="Kate Daniels" w:date="2020-03-23T15:50:00Z">
              <w:rPr>
                <w:rStyle w:val="Hyperlink"/>
                <w:rFonts w:cs="Calibri"/>
              </w:rPr>
            </w:rPrChange>
          </w:rPr>
          <w:delText xml:space="preserve"> steps of the</w:delText>
        </w:r>
        <w:r w:rsidR="009D2876" w:rsidRPr="00856778" w:rsidDel="00856778">
          <w:rPr>
            <w:rFonts w:cs="Calibri"/>
            <w:rPrChange w:id="12" w:author="Kate Daniels" w:date="2020-03-23T15:50:00Z">
              <w:rPr>
                <w:rStyle w:val="Hyperlink"/>
                <w:rFonts w:cs="Calibri"/>
              </w:rPr>
            </w:rPrChange>
          </w:rPr>
          <w:delText xml:space="preserve"> R&amp;I</w:delText>
        </w:r>
        <w:r w:rsidR="00136DF5" w:rsidRPr="00856778" w:rsidDel="00856778">
          <w:rPr>
            <w:rFonts w:cs="Calibri"/>
            <w:rPrChange w:id="13" w:author="Kate Daniels" w:date="2020-03-23T15:50:00Z">
              <w:rPr>
                <w:rStyle w:val="Hyperlink"/>
                <w:rFonts w:cs="Calibri"/>
              </w:rPr>
            </w:rPrChange>
          </w:rPr>
          <w:delText xml:space="preserve"> path</w:delText>
        </w:r>
        <w:r w:rsidR="00856778" w:rsidDel="00856778">
          <w:rPr>
            <w:rStyle w:val="Hyperlink"/>
            <w:rFonts w:cs="Calibri"/>
          </w:rPr>
          <w:fldChar w:fldCharType="end"/>
        </w:r>
      </w:del>
      <w:commentRangeEnd w:id="2"/>
      <w:r w:rsidR="00856778">
        <w:rPr>
          <w:rStyle w:val="CommentReference"/>
          <w:rFonts w:ascii="Times New Roman" w:eastAsia="Times New Roman" w:hAnsi="Times New Roman" w:cs="Times New Roman"/>
          <w:lang w:val="x-none" w:eastAsia="x-none"/>
        </w:rPr>
        <w:commentReference w:id="2"/>
      </w:r>
      <w:ins w:id="14" w:author="Kate Daniels" w:date="2020-03-23T15:50:00Z">
        <w:r w:rsidR="00856778" w:rsidRPr="00856778">
          <w:rPr>
            <w:rFonts w:eastAsia="Times New Roman" w:cs="Calibri"/>
            <w:b/>
            <w:rPrChange w:id="15" w:author="Kate Daniels" w:date="2020-03-23T15:50:00Z">
              <w:rPr>
                <w:rStyle w:val="Hyperlink"/>
                <w:rFonts w:eastAsia="Times New Roman" w:cs="Calibri"/>
                <w:b/>
              </w:rPr>
            </w:rPrChange>
          </w:rPr>
          <w:t>P</w:t>
        </w:r>
        <w:r w:rsidR="00856778" w:rsidRPr="00856778">
          <w:rPr>
            <w:rFonts w:eastAsia="Times New Roman" w:cs="Calibri"/>
            <w:rPrChange w:id="16" w:author="Kate Daniels" w:date="2020-03-23T15:50:00Z">
              <w:rPr>
                <w:rStyle w:val="Hyperlink"/>
                <w:rFonts w:eastAsia="Times New Roman" w:cs="Calibri"/>
              </w:rPr>
            </w:rPrChange>
          </w:rPr>
          <w:t xml:space="preserve">eople Affected by Progressive MS </w:t>
        </w:r>
        <w:r w:rsidR="00856778" w:rsidRPr="00856778">
          <w:rPr>
            <w:rFonts w:eastAsia="Times New Roman" w:cs="Calibri"/>
            <w:b/>
            <w:rPrChange w:id="17" w:author="Kate Daniels" w:date="2020-03-23T15:50:00Z">
              <w:rPr>
                <w:rStyle w:val="Hyperlink"/>
                <w:rFonts w:eastAsia="Times New Roman" w:cs="Calibri"/>
                <w:b/>
              </w:rPr>
            </w:rPrChange>
          </w:rPr>
          <w:t>E</w:t>
        </w:r>
        <w:r w:rsidR="00856778" w:rsidRPr="00856778">
          <w:rPr>
            <w:rFonts w:eastAsia="Times New Roman" w:cs="Calibri"/>
            <w:rPrChange w:id="18" w:author="Kate Daniels" w:date="2020-03-23T15:50:00Z">
              <w:rPr>
                <w:rStyle w:val="Hyperlink"/>
                <w:rFonts w:eastAsia="Times New Roman" w:cs="Calibri"/>
              </w:rPr>
            </w:rPrChange>
          </w:rPr>
          <w:t>ngagement</w:t>
        </w:r>
        <w:r w:rsidR="00856778" w:rsidRPr="00856778">
          <w:rPr>
            <w:rFonts w:cs="Calibri"/>
            <w:rPrChange w:id="19" w:author="Kate Daniels" w:date="2020-03-23T15:50:00Z">
              <w:rPr>
                <w:rStyle w:val="Hyperlink"/>
                <w:rFonts w:cs="Calibri"/>
              </w:rPr>
            </w:rPrChange>
          </w:rPr>
          <w:t xml:space="preserve"> Plan (PE Plan) for the identified Alliance priority, focusing on the 7 steps of the R&amp;I path</w:t>
        </w:r>
      </w:ins>
    </w:p>
    <w:p w14:paraId="37B91280" w14:textId="495B7192" w:rsidR="009D2876" w:rsidRPr="00264354" w:rsidRDefault="009D2876" w:rsidP="00264354">
      <w:pPr>
        <w:pStyle w:val="ListParagraph"/>
        <w:numPr>
          <w:ilvl w:val="0"/>
          <w:numId w:val="21"/>
        </w:numPr>
        <w:spacing w:before="120" w:after="120" w:line="264" w:lineRule="auto"/>
        <w:ind w:left="360"/>
        <w:jc w:val="both"/>
        <w:rPr>
          <w:color w:val="000000" w:themeColor="text1"/>
          <w:szCs w:val="24"/>
          <w:lang w:val="en-GB"/>
        </w:rPr>
      </w:pPr>
      <w:r w:rsidRPr="00264354">
        <w:rPr>
          <w:rFonts w:cs="Calibri"/>
          <w:b/>
          <w:bCs/>
          <w:color w:val="000000" w:themeColor="text1"/>
        </w:rPr>
        <w:t xml:space="preserve">Coordinate </w:t>
      </w:r>
      <w:r w:rsidRPr="00264354">
        <w:rPr>
          <w:rFonts w:cs="Calibri"/>
          <w:bCs/>
          <w:color w:val="000000" w:themeColor="text1"/>
        </w:rPr>
        <w:t xml:space="preserve">the implementation </w:t>
      </w:r>
      <w:r w:rsidR="005514A7" w:rsidRPr="00264354">
        <w:rPr>
          <w:rFonts w:cs="Calibri"/>
          <w:bCs/>
          <w:color w:val="000000" w:themeColor="text1"/>
        </w:rPr>
        <w:t>of</w:t>
      </w:r>
      <w:r w:rsidRPr="00264354">
        <w:rPr>
          <w:rFonts w:cs="Calibri"/>
          <w:bCs/>
          <w:color w:val="000000" w:themeColor="text1"/>
        </w:rPr>
        <w:t xml:space="preserve"> the PE Plan and </w:t>
      </w:r>
      <w:r w:rsidRPr="00264354">
        <w:rPr>
          <w:color w:val="000000" w:themeColor="text1"/>
          <w:szCs w:val="24"/>
          <w:lang w:val="en-GB"/>
        </w:rPr>
        <w:t xml:space="preserve">constantly </w:t>
      </w:r>
      <w:r w:rsidRPr="00264354">
        <w:rPr>
          <w:b/>
          <w:color w:val="000000" w:themeColor="text1"/>
          <w:szCs w:val="24"/>
          <w:lang w:val="en-GB"/>
        </w:rPr>
        <w:t xml:space="preserve">monitor </w:t>
      </w:r>
      <w:r w:rsidRPr="00264354">
        <w:rPr>
          <w:color w:val="000000" w:themeColor="text1"/>
          <w:szCs w:val="24"/>
          <w:lang w:val="en-GB"/>
        </w:rPr>
        <w:t>the performance and return on engagement (</w:t>
      </w:r>
      <w:proofErr w:type="spellStart"/>
      <w:r w:rsidRPr="00264354">
        <w:rPr>
          <w:color w:val="000000" w:themeColor="text1"/>
          <w:szCs w:val="24"/>
          <w:lang w:val="en-GB"/>
        </w:rPr>
        <w:t>RoE</w:t>
      </w:r>
      <w:proofErr w:type="spellEnd"/>
      <w:r w:rsidRPr="00264354">
        <w:rPr>
          <w:color w:val="000000" w:themeColor="text1"/>
          <w:szCs w:val="24"/>
          <w:lang w:val="en-GB"/>
        </w:rPr>
        <w:t>), assuring the sustainability of the plan, monitoring risks and proposing mitigation actions</w:t>
      </w:r>
      <w:bookmarkStart w:id="20" w:name="_GoBack"/>
      <w:bookmarkEnd w:id="20"/>
    </w:p>
    <w:p w14:paraId="123E1416" w14:textId="17A2DA65" w:rsidR="00186746" w:rsidRPr="00264354" w:rsidRDefault="009D2876" w:rsidP="00264354">
      <w:pPr>
        <w:pStyle w:val="ListParagraph"/>
        <w:numPr>
          <w:ilvl w:val="0"/>
          <w:numId w:val="17"/>
        </w:numPr>
        <w:spacing w:after="0" w:line="240" w:lineRule="auto"/>
        <w:ind w:left="360"/>
        <w:contextualSpacing w:val="0"/>
        <w:rPr>
          <w:rFonts w:cs="Calibri"/>
          <w:bCs/>
          <w:color w:val="000000" w:themeColor="text1"/>
          <w:lang w:val="en-GB"/>
        </w:rPr>
      </w:pPr>
      <w:r w:rsidRPr="00264354">
        <w:rPr>
          <w:rFonts w:cs="Calibri"/>
          <w:b/>
          <w:bCs/>
          <w:color w:val="000000" w:themeColor="text1"/>
        </w:rPr>
        <w:lastRenderedPageBreak/>
        <w:t xml:space="preserve">Engage </w:t>
      </w:r>
      <w:r w:rsidRPr="00264354">
        <w:rPr>
          <w:rFonts w:cs="Calibri"/>
          <w:bCs/>
          <w:color w:val="000000" w:themeColor="text1"/>
        </w:rPr>
        <w:t>the community of people affected by progressive MS to ensure representativeness</w:t>
      </w:r>
    </w:p>
    <w:p w14:paraId="1F57BA02" w14:textId="77777777" w:rsidR="00264354" w:rsidRPr="00264354" w:rsidRDefault="00186746" w:rsidP="00264354">
      <w:pPr>
        <w:pStyle w:val="ListParagraph"/>
        <w:numPr>
          <w:ilvl w:val="0"/>
          <w:numId w:val="17"/>
        </w:numPr>
        <w:spacing w:after="0" w:line="240" w:lineRule="auto"/>
        <w:ind w:left="360"/>
        <w:contextualSpacing w:val="0"/>
        <w:rPr>
          <w:rFonts w:cs="Calibri"/>
          <w:bCs/>
          <w:color w:val="000000" w:themeColor="text1"/>
          <w:lang w:val="en-GB"/>
        </w:rPr>
      </w:pPr>
      <w:r w:rsidRPr="00264354">
        <w:rPr>
          <w:rFonts w:cs="Calibri"/>
          <w:b/>
          <w:bCs/>
          <w:color w:val="000000" w:themeColor="text1"/>
        </w:rPr>
        <w:t>Exchange</w:t>
      </w:r>
      <w:r w:rsidRPr="00264354">
        <w:rPr>
          <w:rFonts w:cs="Calibri"/>
          <w:bCs/>
          <w:color w:val="000000" w:themeColor="text1"/>
        </w:rPr>
        <w:t xml:space="preserve"> clear information among people affected by progressive MS and other team members to ensure shared understanding of processes, expectations, experiences and research findings</w:t>
      </w:r>
    </w:p>
    <w:p w14:paraId="52079855" w14:textId="0675FEBC" w:rsidR="009D2876" w:rsidRPr="00264354" w:rsidRDefault="009D2876" w:rsidP="0089143C">
      <w:pPr>
        <w:pStyle w:val="ListParagraph"/>
        <w:numPr>
          <w:ilvl w:val="0"/>
          <w:numId w:val="17"/>
        </w:numPr>
        <w:spacing w:after="0" w:line="240" w:lineRule="auto"/>
        <w:ind w:left="360"/>
        <w:contextualSpacing w:val="0"/>
        <w:rPr>
          <w:rFonts w:cs="Calibri"/>
          <w:bCs/>
          <w:color w:val="000000" w:themeColor="text1"/>
          <w:lang w:val="en-GB"/>
        </w:rPr>
      </w:pPr>
      <w:r w:rsidRPr="003347B2">
        <w:rPr>
          <w:rFonts w:cs="Calibri"/>
          <w:b/>
          <w:bCs/>
          <w:color w:val="000000" w:themeColor="text1"/>
          <w:lang w:val="en-GB"/>
        </w:rPr>
        <w:t>M</w:t>
      </w:r>
      <w:r w:rsidRPr="00264354">
        <w:rPr>
          <w:rFonts w:cs="Calibri"/>
          <w:b/>
          <w:bCs/>
          <w:color w:val="000000" w:themeColor="text1"/>
          <w:lang w:val="en-GB"/>
        </w:rPr>
        <w:t>otivate</w:t>
      </w:r>
      <w:r w:rsidRPr="00264354">
        <w:rPr>
          <w:rFonts w:cs="Calibri"/>
          <w:bCs/>
          <w:color w:val="000000" w:themeColor="text1"/>
          <w:lang w:val="en-GB"/>
        </w:rPr>
        <w:t xml:space="preserve"> </w:t>
      </w:r>
      <w:r w:rsidRPr="00264354">
        <w:rPr>
          <w:rFonts w:cs="Calibri"/>
          <w:bCs/>
          <w:color w:val="000000" w:themeColor="text1"/>
        </w:rPr>
        <w:t>people affected by progressive MS</w:t>
      </w:r>
      <w:r w:rsidRPr="00264354">
        <w:rPr>
          <w:rFonts w:cs="Calibri"/>
          <w:bCs/>
          <w:color w:val="000000" w:themeColor="text1"/>
          <w:lang w:val="en-GB"/>
        </w:rPr>
        <w:t xml:space="preserve"> to stay engaged along the development of the PE Plan</w:t>
      </w:r>
      <w:r w:rsidR="00136DF5" w:rsidRPr="00264354">
        <w:rPr>
          <w:rFonts w:cs="Calibri"/>
          <w:bCs/>
          <w:color w:val="000000" w:themeColor="text1"/>
          <w:lang w:val="en-GB"/>
        </w:rPr>
        <w:t xml:space="preserve"> and </w:t>
      </w:r>
      <w:r w:rsidRPr="00264354">
        <w:rPr>
          <w:rFonts w:cs="Calibri"/>
          <w:bCs/>
          <w:color w:val="000000" w:themeColor="text1"/>
          <w:lang w:val="en-GB"/>
        </w:rPr>
        <w:t xml:space="preserve">assure that </w:t>
      </w:r>
      <w:r w:rsidR="00136DF5" w:rsidRPr="00264354">
        <w:rPr>
          <w:rFonts w:cs="Calibri"/>
          <w:bCs/>
          <w:color w:val="000000" w:themeColor="text1"/>
        </w:rPr>
        <w:t xml:space="preserve">they </w:t>
      </w:r>
      <w:r w:rsidRPr="00264354">
        <w:rPr>
          <w:rFonts w:cs="Calibri"/>
          <w:bCs/>
          <w:color w:val="000000" w:themeColor="text1"/>
          <w:lang w:val="en-GB"/>
        </w:rPr>
        <w:t>“feel valued” by facilitating team interaction and setting up an inclusive research environment</w:t>
      </w:r>
    </w:p>
    <w:p w14:paraId="086BDAEF" w14:textId="0666B072" w:rsidR="009D2876" w:rsidRPr="00264354" w:rsidRDefault="009D2876" w:rsidP="0089143C">
      <w:pPr>
        <w:numPr>
          <w:ilvl w:val="0"/>
          <w:numId w:val="17"/>
        </w:numPr>
        <w:spacing w:after="0" w:line="264" w:lineRule="auto"/>
        <w:ind w:left="360"/>
        <w:contextualSpacing/>
        <w:jc w:val="both"/>
        <w:rPr>
          <w:color w:val="000000" w:themeColor="text1"/>
          <w:szCs w:val="24"/>
          <w:lang w:val="en-GB"/>
        </w:rPr>
      </w:pPr>
      <w:r w:rsidRPr="00264354">
        <w:rPr>
          <w:b/>
          <w:color w:val="000000" w:themeColor="text1"/>
          <w:szCs w:val="24"/>
          <w:lang w:val="en-GB"/>
        </w:rPr>
        <w:t>Mitigate</w:t>
      </w:r>
      <w:r w:rsidRPr="00264354">
        <w:rPr>
          <w:color w:val="000000" w:themeColor="text1"/>
          <w:szCs w:val="24"/>
          <w:lang w:val="en-GB"/>
        </w:rPr>
        <w:t xml:space="preserve"> challenges such as ethical conflicts in </w:t>
      </w:r>
      <w:r w:rsidR="00136DF5" w:rsidRPr="00264354">
        <w:rPr>
          <w:color w:val="000000" w:themeColor="text1"/>
          <w:szCs w:val="24"/>
          <w:lang w:val="en-GB"/>
        </w:rPr>
        <w:t xml:space="preserve">research </w:t>
      </w:r>
      <w:r w:rsidRPr="00264354">
        <w:rPr>
          <w:color w:val="000000" w:themeColor="text1"/>
          <w:szCs w:val="24"/>
          <w:lang w:val="en-GB"/>
        </w:rPr>
        <w:t>design, tokenism, power struggles, difficulties in engaging different people affected by progressive MS, additional time, cost</w:t>
      </w:r>
    </w:p>
    <w:p w14:paraId="2CBAC570" w14:textId="540841B9" w:rsidR="009D2876" w:rsidRPr="00264354" w:rsidRDefault="009D2876" w:rsidP="0089143C">
      <w:pPr>
        <w:pStyle w:val="ListParagraph"/>
        <w:numPr>
          <w:ilvl w:val="0"/>
          <w:numId w:val="17"/>
        </w:numPr>
        <w:spacing w:after="0"/>
        <w:ind w:left="360"/>
        <w:rPr>
          <w:rFonts w:cs="Calibri"/>
          <w:color w:val="000000" w:themeColor="text1"/>
        </w:rPr>
      </w:pPr>
      <w:r w:rsidRPr="00264354">
        <w:rPr>
          <w:rFonts w:cs="Calibri"/>
          <w:b/>
          <w:color w:val="000000" w:themeColor="text1"/>
        </w:rPr>
        <w:t xml:space="preserve">Moderate </w:t>
      </w:r>
      <w:r w:rsidRPr="00264354">
        <w:rPr>
          <w:rFonts w:cs="Calibri"/>
          <w:color w:val="000000" w:themeColor="text1"/>
        </w:rPr>
        <w:t>the dialogue between interdisciplinary and different (and sometimes competing) voices and experiences and settle a dispute resolution system</w:t>
      </w:r>
    </w:p>
    <w:p w14:paraId="6A4D4913" w14:textId="6958132E" w:rsidR="0027648F" w:rsidRPr="00264354" w:rsidRDefault="009D2876" w:rsidP="00264354">
      <w:pPr>
        <w:pStyle w:val="ListParagraph"/>
        <w:numPr>
          <w:ilvl w:val="0"/>
          <w:numId w:val="17"/>
        </w:numPr>
        <w:ind w:left="360"/>
        <w:rPr>
          <w:rFonts w:cs="Calibri"/>
          <w:color w:val="000000" w:themeColor="text1"/>
        </w:rPr>
      </w:pPr>
      <w:r w:rsidRPr="00264354">
        <w:rPr>
          <w:rFonts w:cs="Calibri"/>
          <w:b/>
          <w:color w:val="000000" w:themeColor="text1"/>
        </w:rPr>
        <w:t xml:space="preserve">Direct </w:t>
      </w:r>
      <w:r w:rsidRPr="00264354">
        <w:rPr>
          <w:rFonts w:cs="Calibri"/>
          <w:color w:val="000000" w:themeColor="text1"/>
        </w:rPr>
        <w:t xml:space="preserve">the </w:t>
      </w:r>
      <w:r w:rsidRPr="00264354">
        <w:rPr>
          <w:rFonts w:cs="Calibri"/>
          <w:bCs/>
          <w:color w:val="000000" w:themeColor="text1"/>
        </w:rPr>
        <w:t>people affected by MS</w:t>
      </w:r>
      <w:r w:rsidRPr="00264354">
        <w:rPr>
          <w:rFonts w:cs="Calibri"/>
          <w:color w:val="000000" w:themeColor="text1"/>
        </w:rPr>
        <w:t>’s experiential knowledge so that it is transformed into outcomes that matter to people affected by progressive MS and are “scientifically” validated</w:t>
      </w:r>
    </w:p>
    <w:p w14:paraId="46935B22" w14:textId="77777777" w:rsidR="0027648F" w:rsidRPr="00264354" w:rsidRDefault="3EB17E5A" w:rsidP="00264354">
      <w:pPr>
        <w:pStyle w:val="ListParagraph"/>
        <w:numPr>
          <w:ilvl w:val="0"/>
          <w:numId w:val="17"/>
        </w:numPr>
        <w:spacing w:after="0" w:line="240" w:lineRule="auto"/>
        <w:ind w:left="360"/>
        <w:rPr>
          <w:rFonts w:cs="Calibri"/>
          <w:color w:val="000000" w:themeColor="text1"/>
        </w:rPr>
      </w:pPr>
      <w:r w:rsidRPr="00264354">
        <w:rPr>
          <w:b/>
          <w:bCs/>
          <w:color w:val="000000" w:themeColor="text1"/>
        </w:rPr>
        <w:t>Inform</w:t>
      </w:r>
      <w:r w:rsidRPr="00264354">
        <w:rPr>
          <w:color w:val="000000" w:themeColor="text1"/>
        </w:rPr>
        <w:t xml:space="preserve"> patient engagement strategies in future Alliance initiatives and research</w:t>
      </w:r>
    </w:p>
    <w:p w14:paraId="70E980D7" w14:textId="77777777" w:rsidR="001552FF" w:rsidRPr="00264354" w:rsidRDefault="3EB17E5A" w:rsidP="00264354">
      <w:pPr>
        <w:pStyle w:val="ListParagraph"/>
        <w:numPr>
          <w:ilvl w:val="0"/>
          <w:numId w:val="17"/>
        </w:numPr>
        <w:spacing w:after="0" w:line="240" w:lineRule="auto"/>
        <w:ind w:left="360"/>
        <w:rPr>
          <w:rFonts w:cs="Calibri"/>
          <w:color w:val="000000" w:themeColor="text1"/>
        </w:rPr>
      </w:pPr>
      <w:r w:rsidRPr="00264354">
        <w:rPr>
          <w:rFonts w:cs="Calibri"/>
          <w:b/>
          <w:bCs/>
          <w:color w:val="000000" w:themeColor="text1"/>
        </w:rPr>
        <w:t xml:space="preserve">Collaborate </w:t>
      </w:r>
      <w:r w:rsidRPr="00264354">
        <w:rPr>
          <w:rFonts w:cs="Calibri"/>
          <w:color w:val="000000" w:themeColor="text1"/>
        </w:rPr>
        <w:t xml:space="preserve">and </w:t>
      </w:r>
      <w:r w:rsidRPr="00264354">
        <w:rPr>
          <w:rFonts w:cs="Calibri"/>
          <w:b/>
          <w:bCs/>
          <w:color w:val="000000" w:themeColor="text1"/>
        </w:rPr>
        <w:t xml:space="preserve">provide feedback </w:t>
      </w:r>
      <w:r w:rsidRPr="00264354">
        <w:rPr>
          <w:rFonts w:cs="Calibri"/>
          <w:color w:val="000000" w:themeColor="text1"/>
        </w:rPr>
        <w:t>on the MULTI-ACT framework for multi-stakeholder health research initiatives, including on tools and resources</w:t>
      </w:r>
    </w:p>
    <w:p w14:paraId="24542CD5" w14:textId="77777777" w:rsidR="001552FF" w:rsidRPr="00264354" w:rsidRDefault="3EB17E5A" w:rsidP="00264354">
      <w:pPr>
        <w:pStyle w:val="ListParagraph"/>
        <w:numPr>
          <w:ilvl w:val="0"/>
          <w:numId w:val="17"/>
        </w:numPr>
        <w:spacing w:after="0" w:line="240" w:lineRule="auto"/>
        <w:ind w:left="360"/>
        <w:rPr>
          <w:rFonts w:cs="Calibri"/>
          <w:color w:val="000000" w:themeColor="text1"/>
        </w:rPr>
      </w:pPr>
      <w:r w:rsidRPr="00264354">
        <w:rPr>
          <w:b/>
          <w:bCs/>
          <w:color w:val="000000" w:themeColor="text1"/>
        </w:rPr>
        <w:t xml:space="preserve">Provide feedback </w:t>
      </w:r>
      <w:r w:rsidRPr="00264354">
        <w:rPr>
          <w:color w:val="000000" w:themeColor="text1"/>
        </w:rPr>
        <w:t>to the Industry Forum, Scientific Steering Committee and Executive Committee on additional initiatives involving regulators and other patient engagement groups</w:t>
      </w:r>
    </w:p>
    <w:p w14:paraId="593E58AB" w14:textId="77777777" w:rsidR="001552FF" w:rsidRPr="00264354" w:rsidRDefault="3EB17E5A" w:rsidP="00264354">
      <w:pPr>
        <w:pStyle w:val="ListParagraph"/>
        <w:numPr>
          <w:ilvl w:val="0"/>
          <w:numId w:val="17"/>
        </w:numPr>
        <w:spacing w:after="0" w:line="240" w:lineRule="auto"/>
        <w:ind w:left="360"/>
        <w:rPr>
          <w:rFonts w:cs="Calibri"/>
          <w:color w:val="000000" w:themeColor="text1"/>
        </w:rPr>
      </w:pPr>
      <w:r w:rsidRPr="00264354">
        <w:rPr>
          <w:b/>
          <w:bCs/>
          <w:color w:val="000000" w:themeColor="text1"/>
        </w:rPr>
        <w:t>Draft</w:t>
      </w:r>
      <w:r w:rsidRPr="00264354">
        <w:rPr>
          <w:color w:val="000000" w:themeColor="text1"/>
        </w:rPr>
        <w:t xml:space="preserve"> principles, policies, and processes needed to measure impact of research and treatments on patients</w:t>
      </w:r>
    </w:p>
    <w:p w14:paraId="54AE0C31" w14:textId="77777777" w:rsidR="001552FF" w:rsidRPr="00264354" w:rsidRDefault="3EB17E5A" w:rsidP="00264354">
      <w:pPr>
        <w:pStyle w:val="ListParagraph"/>
        <w:numPr>
          <w:ilvl w:val="0"/>
          <w:numId w:val="17"/>
        </w:numPr>
        <w:spacing w:after="0" w:line="240" w:lineRule="auto"/>
        <w:ind w:left="360"/>
        <w:rPr>
          <w:rFonts w:cs="Calibri"/>
          <w:color w:val="000000" w:themeColor="text1"/>
        </w:rPr>
      </w:pPr>
      <w:r w:rsidRPr="00264354">
        <w:rPr>
          <w:b/>
          <w:bCs/>
          <w:color w:val="000000" w:themeColor="text1"/>
        </w:rPr>
        <w:t xml:space="preserve">Facilitate </w:t>
      </w:r>
      <w:r w:rsidRPr="00264354">
        <w:rPr>
          <w:color w:val="000000" w:themeColor="text1"/>
        </w:rPr>
        <w:t>the rollout, publishing and adoption of the Alliance patient engagement principles to key stakeholders</w:t>
      </w:r>
    </w:p>
    <w:p w14:paraId="1B26AD78" w14:textId="00BC58F9" w:rsidR="00060703" w:rsidRPr="00264354" w:rsidRDefault="00060703" w:rsidP="00264354">
      <w:pPr>
        <w:pStyle w:val="ListParagraph"/>
        <w:numPr>
          <w:ilvl w:val="0"/>
          <w:numId w:val="17"/>
        </w:numPr>
        <w:spacing w:after="0" w:line="240" w:lineRule="auto"/>
        <w:ind w:left="360"/>
        <w:rPr>
          <w:rFonts w:cs="Calibri"/>
          <w:bCs/>
          <w:color w:val="000000" w:themeColor="text1"/>
        </w:rPr>
      </w:pPr>
      <w:r w:rsidRPr="00264354">
        <w:rPr>
          <w:b/>
          <w:color w:val="000000" w:themeColor="text1"/>
        </w:rPr>
        <w:t xml:space="preserve">Provide </w:t>
      </w:r>
      <w:r w:rsidRPr="00264354">
        <w:rPr>
          <w:color w:val="000000" w:themeColor="text1"/>
        </w:rPr>
        <w:t>counsel as requested by the Executive Committee</w:t>
      </w:r>
    </w:p>
    <w:p w14:paraId="35D9920A" w14:textId="77777777" w:rsidR="00DD4870" w:rsidRPr="001A2D26" w:rsidRDefault="00DD4870" w:rsidP="00A50DEE">
      <w:pPr>
        <w:spacing w:after="0" w:line="240" w:lineRule="auto"/>
        <w:rPr>
          <w:rFonts w:asciiTheme="minorHAnsi" w:hAnsiTheme="minorHAnsi" w:cs="Calibri"/>
          <w:bCs/>
        </w:rPr>
      </w:pPr>
    </w:p>
    <w:p w14:paraId="76C45203" w14:textId="77777777" w:rsidR="002A7317" w:rsidRPr="001A2D26" w:rsidRDefault="002A7317" w:rsidP="0044518B">
      <w:pPr>
        <w:spacing w:after="0" w:line="240" w:lineRule="auto"/>
        <w:rPr>
          <w:rFonts w:asciiTheme="minorHAnsi" w:eastAsia="Times New Roman" w:hAnsiTheme="minorHAnsi" w:cs="Calibri"/>
          <w:b/>
          <w:bCs/>
          <w:u w:val="single"/>
        </w:rPr>
      </w:pPr>
      <w:r w:rsidRPr="001A2D26">
        <w:rPr>
          <w:rFonts w:asciiTheme="minorHAnsi" w:eastAsia="Times New Roman" w:hAnsiTheme="minorHAnsi" w:cs="Calibri"/>
          <w:b/>
          <w:bCs/>
          <w:u w:val="single"/>
        </w:rPr>
        <w:t>Meetings</w:t>
      </w:r>
      <w:r w:rsidRPr="001A2D26">
        <w:rPr>
          <w:rFonts w:asciiTheme="minorHAnsi" w:eastAsia="Times New Roman" w:hAnsiTheme="minorHAnsi" w:cs="Calibri"/>
          <w:b/>
          <w:bCs/>
        </w:rPr>
        <w:t>:</w:t>
      </w:r>
    </w:p>
    <w:p w14:paraId="648B28C3" w14:textId="07CC56E2" w:rsidR="002A7317" w:rsidRPr="001A2D26" w:rsidRDefault="3EB17E5A" w:rsidP="3EB17E5A">
      <w:pPr>
        <w:spacing w:after="0" w:line="240" w:lineRule="auto"/>
        <w:rPr>
          <w:rFonts w:asciiTheme="minorHAnsi" w:hAnsiTheme="minorHAnsi" w:cs="Calibri"/>
        </w:rPr>
      </w:pPr>
      <w:r w:rsidRPr="3EB17E5A">
        <w:rPr>
          <w:rFonts w:asciiTheme="minorHAnsi" w:hAnsiTheme="minorHAnsi" w:cs="Calibri"/>
        </w:rPr>
        <w:t xml:space="preserve">Meetings of the </w:t>
      </w:r>
      <w:r w:rsidR="001569A5">
        <w:rPr>
          <w:rFonts w:asciiTheme="minorHAnsi" w:hAnsiTheme="minorHAnsi" w:cs="Calibri"/>
        </w:rPr>
        <w:t>ECT</w:t>
      </w:r>
      <w:r w:rsidRPr="3EB17E5A">
        <w:rPr>
          <w:rFonts w:asciiTheme="minorHAnsi" w:hAnsiTheme="minorHAnsi" w:cs="Calibri"/>
        </w:rPr>
        <w:t>, either by phone</w:t>
      </w:r>
      <w:r w:rsidR="008E7A44">
        <w:rPr>
          <w:rFonts w:asciiTheme="minorHAnsi" w:hAnsiTheme="minorHAnsi" w:cs="Calibri"/>
        </w:rPr>
        <w:t xml:space="preserve"> or videoconference</w:t>
      </w:r>
      <w:r w:rsidRPr="3EB17E5A">
        <w:rPr>
          <w:rFonts w:asciiTheme="minorHAnsi" w:hAnsiTheme="minorHAnsi" w:cs="Calibri"/>
        </w:rPr>
        <w:t xml:space="preserve"> will be held at least 4 times a year and may be held more frequently at the discretion of the Co-Chairs. The </w:t>
      </w:r>
      <w:r w:rsidR="001569A5">
        <w:rPr>
          <w:rFonts w:asciiTheme="minorHAnsi" w:hAnsiTheme="minorHAnsi" w:cs="Calibri"/>
        </w:rPr>
        <w:t>ECT</w:t>
      </w:r>
      <w:r w:rsidRPr="3EB17E5A">
        <w:rPr>
          <w:rFonts w:asciiTheme="minorHAnsi" w:hAnsiTheme="minorHAnsi" w:cs="Calibri"/>
        </w:rPr>
        <w:t xml:space="preserve"> will convene in-person as a </w:t>
      </w:r>
      <w:proofErr w:type="spellStart"/>
      <w:proofErr w:type="gramStart"/>
      <w:r w:rsidRPr="3EB17E5A">
        <w:rPr>
          <w:rFonts w:asciiTheme="minorHAnsi" w:hAnsiTheme="minorHAnsi" w:cs="Calibri"/>
        </w:rPr>
        <w:t>stand alone</w:t>
      </w:r>
      <w:proofErr w:type="spellEnd"/>
      <w:proofErr w:type="gramEnd"/>
      <w:r w:rsidRPr="3EB17E5A">
        <w:rPr>
          <w:rFonts w:asciiTheme="minorHAnsi" w:hAnsiTheme="minorHAnsi" w:cs="Calibri"/>
        </w:rPr>
        <w:t xml:space="preserve"> meeting or in connection with the Annual scientific meetings of the Alliance at least once a year. The Co-Chairs will ensure that a draft agenda for each meeting and the required documentation is circulated one week prior to teleconferences and two weeks prior to in-person meetings.</w:t>
      </w:r>
    </w:p>
    <w:p w14:paraId="49A79B6E" w14:textId="77777777" w:rsidR="00FC3836" w:rsidRPr="001A2D26" w:rsidRDefault="00FC3836" w:rsidP="0044518B">
      <w:pPr>
        <w:spacing w:after="0" w:line="240" w:lineRule="auto"/>
        <w:rPr>
          <w:rFonts w:asciiTheme="minorHAnsi" w:eastAsia="Times New Roman" w:hAnsiTheme="minorHAnsi" w:cs="Calibri"/>
          <w:b/>
        </w:rPr>
      </w:pPr>
    </w:p>
    <w:p w14:paraId="3E029597" w14:textId="77777777" w:rsidR="00BF4937" w:rsidRPr="001B2342" w:rsidRDefault="00BF4937" w:rsidP="0044518B">
      <w:pPr>
        <w:spacing w:after="0" w:line="240" w:lineRule="auto"/>
        <w:rPr>
          <w:rFonts w:asciiTheme="minorHAnsi" w:eastAsia="Times New Roman" w:hAnsiTheme="minorHAnsi" w:cs="Calibri"/>
          <w:b/>
          <w:bCs/>
          <w:u w:val="single"/>
        </w:rPr>
      </w:pPr>
      <w:r w:rsidRPr="001B2342">
        <w:rPr>
          <w:rFonts w:asciiTheme="minorHAnsi" w:eastAsia="Times New Roman" w:hAnsiTheme="minorHAnsi" w:cs="Calibri"/>
          <w:b/>
          <w:bCs/>
          <w:u w:val="single"/>
        </w:rPr>
        <w:t>Quorum and Voting</w:t>
      </w:r>
      <w:r w:rsidRPr="001B2342">
        <w:rPr>
          <w:rFonts w:asciiTheme="minorHAnsi" w:eastAsia="Times New Roman" w:hAnsiTheme="minorHAnsi" w:cs="Calibri"/>
          <w:b/>
          <w:bCs/>
        </w:rPr>
        <w:t>:</w:t>
      </w:r>
    </w:p>
    <w:p w14:paraId="2130951E" w14:textId="30BF423E" w:rsidR="0044225A" w:rsidRDefault="00481DD4" w:rsidP="0044225A">
      <w:pPr>
        <w:pStyle w:val="ListParagraph"/>
        <w:numPr>
          <w:ilvl w:val="0"/>
          <w:numId w:val="18"/>
        </w:numPr>
        <w:spacing w:after="0" w:line="240" w:lineRule="auto"/>
        <w:rPr>
          <w:rFonts w:cs="Calibri"/>
        </w:rPr>
      </w:pPr>
      <w:r w:rsidRPr="001552FF">
        <w:rPr>
          <w:rFonts w:cs="Calibri"/>
        </w:rPr>
        <w:t xml:space="preserve">Consensus agreement is desired for all committee decisions and recommendations, meaning that all opinions are heard and </w:t>
      </w:r>
      <w:proofErr w:type="gramStart"/>
      <w:r w:rsidRPr="001552FF">
        <w:rPr>
          <w:rFonts w:cs="Calibri"/>
        </w:rPr>
        <w:t>understood</w:t>
      </w:r>
      <w:proofErr w:type="gramEnd"/>
      <w:r w:rsidRPr="001552FF">
        <w:rPr>
          <w:rFonts w:cs="Calibri"/>
        </w:rPr>
        <w:t xml:space="preserve"> and a decision has the full support of the group.  Members have a commitment to the group decision above </w:t>
      </w:r>
      <w:proofErr w:type="spellStart"/>
      <w:r w:rsidRPr="001552FF">
        <w:rPr>
          <w:rFonts w:cs="Calibri"/>
        </w:rPr>
        <w:t>self interests</w:t>
      </w:r>
      <w:proofErr w:type="spellEnd"/>
      <w:r w:rsidRPr="001552FF">
        <w:rPr>
          <w:rFonts w:cs="Calibri"/>
        </w:rPr>
        <w:t>. If con</w:t>
      </w:r>
      <w:r w:rsidR="003D0D0D" w:rsidRPr="001552FF">
        <w:rPr>
          <w:rFonts w:cs="Calibri"/>
        </w:rPr>
        <w:t>s</w:t>
      </w:r>
      <w:r w:rsidRPr="001552FF">
        <w:rPr>
          <w:rFonts w:cs="Calibri"/>
        </w:rPr>
        <w:t xml:space="preserve">ensus is not satisfactorily reached, voting may be used as a last resort.  </w:t>
      </w:r>
    </w:p>
    <w:p w14:paraId="74BAD24C" w14:textId="4ED0D04C" w:rsidR="0044225A" w:rsidRDefault="0070512D" w:rsidP="0044225A">
      <w:pPr>
        <w:pStyle w:val="ListParagraph"/>
        <w:numPr>
          <w:ilvl w:val="0"/>
          <w:numId w:val="18"/>
        </w:numPr>
        <w:spacing w:after="0" w:line="240" w:lineRule="auto"/>
        <w:rPr>
          <w:rFonts w:cs="Calibri"/>
        </w:rPr>
      </w:pPr>
      <w:r w:rsidRPr="0044225A">
        <w:rPr>
          <w:rFonts w:cs="Calibri"/>
        </w:rPr>
        <w:t>A</w:t>
      </w:r>
      <w:r w:rsidR="00A80720" w:rsidRPr="0044225A">
        <w:rPr>
          <w:rFonts w:cs="Calibri"/>
        </w:rPr>
        <w:t xml:space="preserve"> simple majority of members of </w:t>
      </w:r>
      <w:r w:rsidR="001B2342" w:rsidRPr="0044225A">
        <w:rPr>
          <w:rFonts w:cs="Calibri"/>
        </w:rPr>
        <w:t xml:space="preserve">the </w:t>
      </w:r>
      <w:r w:rsidR="001569A5">
        <w:rPr>
          <w:rFonts w:cs="Calibri"/>
        </w:rPr>
        <w:t>ECT</w:t>
      </w:r>
      <w:r w:rsidRPr="0044225A">
        <w:rPr>
          <w:rFonts w:cs="Calibri"/>
        </w:rPr>
        <w:t xml:space="preserve"> </w:t>
      </w:r>
      <w:r w:rsidR="00A80720" w:rsidRPr="0044225A">
        <w:rPr>
          <w:rFonts w:cs="Calibri"/>
        </w:rPr>
        <w:t>shall constitute a quorum for the transaction of business.</w:t>
      </w:r>
    </w:p>
    <w:p w14:paraId="7DB05306" w14:textId="2A36006B" w:rsidR="00A80720" w:rsidRPr="0044225A" w:rsidRDefault="0070512D" w:rsidP="0044225A">
      <w:pPr>
        <w:pStyle w:val="ListParagraph"/>
        <w:numPr>
          <w:ilvl w:val="0"/>
          <w:numId w:val="18"/>
        </w:numPr>
        <w:spacing w:after="0" w:line="240" w:lineRule="auto"/>
        <w:rPr>
          <w:rFonts w:cs="Calibri"/>
        </w:rPr>
      </w:pPr>
      <w:r w:rsidRPr="0044225A">
        <w:rPr>
          <w:rFonts w:cs="Calibri"/>
        </w:rPr>
        <w:t xml:space="preserve">Unanimous agreement is </w:t>
      </w:r>
      <w:proofErr w:type="gramStart"/>
      <w:r w:rsidRPr="0044225A">
        <w:rPr>
          <w:rFonts w:cs="Calibri"/>
        </w:rPr>
        <w:t>desired,</w:t>
      </w:r>
      <w:proofErr w:type="gramEnd"/>
      <w:r w:rsidRPr="0044225A">
        <w:rPr>
          <w:rFonts w:cs="Calibri"/>
        </w:rPr>
        <w:t xml:space="preserve"> however, decisions may</w:t>
      </w:r>
      <w:r w:rsidR="00A80720" w:rsidRPr="0044225A">
        <w:rPr>
          <w:rFonts w:cs="Calibri"/>
        </w:rPr>
        <w:t xml:space="preserve"> be </w:t>
      </w:r>
      <w:r w:rsidR="005A4533" w:rsidRPr="0044225A">
        <w:rPr>
          <w:rFonts w:cs="Calibri"/>
        </w:rPr>
        <w:t xml:space="preserve">made </w:t>
      </w:r>
      <w:r w:rsidR="00A80720" w:rsidRPr="0044225A">
        <w:rPr>
          <w:rFonts w:cs="Calibri"/>
        </w:rPr>
        <w:t xml:space="preserve">by majority vote.   </w:t>
      </w:r>
    </w:p>
    <w:p w14:paraId="47608D3B" w14:textId="77777777" w:rsidR="00A80720" w:rsidRPr="001A2D26" w:rsidRDefault="00A80720" w:rsidP="0016361D">
      <w:pPr>
        <w:spacing w:after="0" w:line="240" w:lineRule="auto"/>
        <w:rPr>
          <w:rFonts w:asciiTheme="minorHAnsi" w:hAnsiTheme="minorHAnsi" w:cs="Calibri"/>
        </w:rPr>
      </w:pPr>
    </w:p>
    <w:p w14:paraId="0B90AA87" w14:textId="77777777" w:rsidR="00206727" w:rsidRDefault="0044518B" w:rsidP="003C2ED4">
      <w:pPr>
        <w:spacing w:after="0" w:line="240" w:lineRule="auto"/>
        <w:rPr>
          <w:rFonts w:asciiTheme="minorHAnsi" w:eastAsia="Times New Roman" w:hAnsiTheme="minorHAnsi" w:cs="Calibri"/>
          <w:b/>
          <w:bCs/>
          <w:u w:val="single"/>
        </w:rPr>
      </w:pPr>
      <w:r w:rsidRPr="001A2D26">
        <w:rPr>
          <w:rFonts w:asciiTheme="minorHAnsi" w:eastAsia="Times New Roman" w:hAnsiTheme="minorHAnsi" w:cs="Calibri"/>
          <w:b/>
          <w:bCs/>
          <w:u w:val="single"/>
        </w:rPr>
        <w:t xml:space="preserve">Support and Resources: </w:t>
      </w:r>
    </w:p>
    <w:p w14:paraId="64CA1D85" w14:textId="203AB0A2" w:rsidR="00EE761A" w:rsidRPr="0098135A" w:rsidRDefault="00B91D3C" w:rsidP="0098135A">
      <w:pPr>
        <w:pStyle w:val="ListParagraph"/>
        <w:numPr>
          <w:ilvl w:val="0"/>
          <w:numId w:val="24"/>
        </w:numPr>
        <w:spacing w:after="0" w:line="240" w:lineRule="auto"/>
        <w:rPr>
          <w:rFonts w:eastAsiaTheme="minorHAnsi" w:cs="Garamond"/>
        </w:rPr>
      </w:pPr>
      <w:r w:rsidRPr="0098135A">
        <w:rPr>
          <w:rFonts w:eastAsiaTheme="minorHAnsi" w:cs="Garamond"/>
        </w:rPr>
        <w:t xml:space="preserve">Convening and other administrative support for the </w:t>
      </w:r>
      <w:r w:rsidR="001569A5" w:rsidRPr="0098135A">
        <w:rPr>
          <w:rFonts w:eastAsiaTheme="minorHAnsi" w:cs="Garamond"/>
        </w:rPr>
        <w:t>ECT</w:t>
      </w:r>
      <w:r w:rsidRPr="0098135A">
        <w:rPr>
          <w:rFonts w:eastAsiaTheme="minorHAnsi" w:cs="Garamond"/>
        </w:rPr>
        <w:t xml:space="preserve"> shall be provided by the Sr. Specialist, Progressive MS Alliance and National MS Society - US.  There will be a summary of meetings.</w:t>
      </w:r>
    </w:p>
    <w:p w14:paraId="037E6BFA" w14:textId="68F15B63" w:rsidR="0098135A" w:rsidRPr="0098135A" w:rsidRDefault="0098135A" w:rsidP="0098135A">
      <w:pPr>
        <w:pStyle w:val="ListParagraph"/>
        <w:numPr>
          <w:ilvl w:val="0"/>
          <w:numId w:val="23"/>
        </w:numPr>
        <w:spacing w:after="160" w:line="259" w:lineRule="auto"/>
        <w:rPr>
          <w:rFonts w:cstheme="minorHAnsi"/>
        </w:rPr>
      </w:pPr>
      <w:r w:rsidRPr="0098135A">
        <w:rPr>
          <w:rFonts w:cstheme="minorHAnsi"/>
        </w:rPr>
        <w:t xml:space="preserve">MULTI-ACT staff with competencies and capacity to serve as Co-Chair of the </w:t>
      </w:r>
      <w:r w:rsidRPr="0098135A">
        <w:rPr>
          <w:lang w:val="en-GB"/>
        </w:rPr>
        <w:t>ECT and related activities for phase 1 (i.e. design the PE Plan). MULTI-ACT will provide person months staff leadership for the presentation of the Patient Engagement guidelines</w:t>
      </w:r>
    </w:p>
    <w:p w14:paraId="1D063A84" w14:textId="2EE87B7D" w:rsidR="0098135A" w:rsidRPr="0098135A" w:rsidRDefault="0098135A" w:rsidP="0098135A">
      <w:pPr>
        <w:pStyle w:val="ListParagraph"/>
        <w:numPr>
          <w:ilvl w:val="0"/>
          <w:numId w:val="23"/>
        </w:numPr>
        <w:spacing w:after="160" w:line="259" w:lineRule="auto"/>
        <w:rPr>
          <w:rFonts w:cstheme="minorHAnsi"/>
        </w:rPr>
      </w:pPr>
      <w:r w:rsidRPr="0098135A">
        <w:rPr>
          <w:rFonts w:cstheme="minorHAnsi"/>
        </w:rPr>
        <w:lastRenderedPageBreak/>
        <w:t xml:space="preserve">Alliance pays travel and expenses of committee members to attend in-person meetings and expenses of convening activities to bring together key stakeholders (other patient engagement initiatives, industry) </w:t>
      </w:r>
    </w:p>
    <w:p w14:paraId="739C0449" w14:textId="435D6253" w:rsidR="0015258D" w:rsidRDefault="0015258D" w:rsidP="003C2ED4">
      <w:pPr>
        <w:spacing w:after="0" w:line="240" w:lineRule="auto"/>
        <w:rPr>
          <w:rFonts w:asciiTheme="minorHAnsi" w:eastAsiaTheme="minorHAnsi" w:hAnsiTheme="minorHAnsi" w:cs="Garamond"/>
        </w:rPr>
      </w:pPr>
      <w:bookmarkStart w:id="21" w:name="_Hlk32136850"/>
    </w:p>
    <w:p w14:paraId="0FE727FA" w14:textId="77777777" w:rsidR="008E7A44" w:rsidRDefault="008E7A44" w:rsidP="003C2ED4">
      <w:pPr>
        <w:spacing w:after="0" w:line="240" w:lineRule="auto"/>
        <w:rPr>
          <w:rFonts w:asciiTheme="minorHAnsi" w:eastAsiaTheme="minorHAnsi" w:hAnsiTheme="minorHAnsi" w:cs="Garamond"/>
        </w:rPr>
      </w:pPr>
      <w:r>
        <w:rPr>
          <w:rFonts w:asciiTheme="minorHAnsi" w:eastAsiaTheme="minorHAnsi" w:hAnsiTheme="minorHAnsi" w:cs="Garamond"/>
        </w:rPr>
        <w:t>Acronyms:</w:t>
      </w:r>
    </w:p>
    <w:p w14:paraId="7091E317" w14:textId="7A7259AC" w:rsidR="0015258D" w:rsidRDefault="0015258D" w:rsidP="003C2ED4">
      <w:pPr>
        <w:spacing w:after="0" w:line="240" w:lineRule="auto"/>
        <w:rPr>
          <w:rFonts w:asciiTheme="minorHAnsi" w:eastAsiaTheme="minorHAnsi" w:hAnsiTheme="minorHAnsi" w:cs="Garamond"/>
        </w:rPr>
      </w:pPr>
      <w:r>
        <w:rPr>
          <w:rFonts w:asciiTheme="minorHAnsi" w:eastAsiaTheme="minorHAnsi" w:hAnsiTheme="minorHAnsi" w:cs="Garamond"/>
        </w:rPr>
        <w:t>ECT</w:t>
      </w:r>
      <w:r w:rsidR="008E7A44">
        <w:rPr>
          <w:rFonts w:asciiTheme="minorHAnsi" w:eastAsiaTheme="minorHAnsi" w:hAnsiTheme="minorHAnsi" w:cs="Garamond"/>
        </w:rPr>
        <w:t xml:space="preserve"> – Engagement Coordination Team</w:t>
      </w:r>
    </w:p>
    <w:p w14:paraId="4E4C0CAE" w14:textId="0F368AB9" w:rsidR="0015258D" w:rsidRDefault="0015258D" w:rsidP="003C2ED4">
      <w:pPr>
        <w:spacing w:after="0" w:line="240" w:lineRule="auto"/>
        <w:rPr>
          <w:rFonts w:asciiTheme="minorHAnsi" w:eastAsiaTheme="minorHAnsi" w:hAnsiTheme="minorHAnsi" w:cs="Garamond"/>
        </w:rPr>
      </w:pPr>
      <w:proofErr w:type="spellStart"/>
      <w:r>
        <w:rPr>
          <w:rFonts w:asciiTheme="minorHAnsi" w:eastAsiaTheme="minorHAnsi" w:hAnsiTheme="minorHAnsi" w:cs="Garamond"/>
        </w:rPr>
        <w:t>RoE</w:t>
      </w:r>
      <w:proofErr w:type="spellEnd"/>
      <w:r w:rsidR="008E7A44">
        <w:rPr>
          <w:rFonts w:asciiTheme="minorHAnsi" w:eastAsiaTheme="minorHAnsi" w:hAnsiTheme="minorHAnsi" w:cs="Garamond"/>
        </w:rPr>
        <w:t xml:space="preserve"> – Return of Engagement</w:t>
      </w:r>
    </w:p>
    <w:p w14:paraId="4F05878A" w14:textId="14144AA2" w:rsidR="0015258D" w:rsidRDefault="0015258D" w:rsidP="003C2ED4">
      <w:pPr>
        <w:spacing w:after="0" w:line="240" w:lineRule="auto"/>
        <w:rPr>
          <w:rFonts w:asciiTheme="minorHAnsi" w:eastAsiaTheme="minorHAnsi" w:hAnsiTheme="minorHAnsi" w:cs="Garamond"/>
        </w:rPr>
      </w:pPr>
      <w:r>
        <w:rPr>
          <w:rFonts w:asciiTheme="minorHAnsi" w:eastAsiaTheme="minorHAnsi" w:hAnsiTheme="minorHAnsi" w:cs="Garamond"/>
        </w:rPr>
        <w:t>R&amp;I</w:t>
      </w:r>
      <w:r w:rsidR="008E7A44">
        <w:rPr>
          <w:rFonts w:asciiTheme="minorHAnsi" w:eastAsiaTheme="minorHAnsi" w:hAnsiTheme="minorHAnsi" w:cs="Garamond"/>
        </w:rPr>
        <w:t xml:space="preserve"> – Research and Innovation, including 7 steps on path</w:t>
      </w:r>
    </w:p>
    <w:p w14:paraId="09C90CE4" w14:textId="6E795A0B" w:rsidR="0015258D" w:rsidRDefault="0015258D" w:rsidP="003C2ED4">
      <w:pPr>
        <w:spacing w:after="0" w:line="240" w:lineRule="auto"/>
        <w:rPr>
          <w:rFonts w:asciiTheme="minorHAnsi" w:eastAsiaTheme="minorHAnsi" w:hAnsiTheme="minorHAnsi" w:cs="Garamond"/>
        </w:rPr>
      </w:pPr>
      <w:r>
        <w:rPr>
          <w:rFonts w:asciiTheme="minorHAnsi" w:eastAsiaTheme="minorHAnsi" w:hAnsiTheme="minorHAnsi" w:cs="Garamond"/>
        </w:rPr>
        <w:t>PE</w:t>
      </w:r>
      <w:r w:rsidR="008E7A44">
        <w:rPr>
          <w:rFonts w:asciiTheme="minorHAnsi" w:eastAsiaTheme="minorHAnsi" w:hAnsiTheme="minorHAnsi" w:cs="Garamond"/>
        </w:rPr>
        <w:t xml:space="preserve"> - </w:t>
      </w:r>
      <w:r w:rsidR="008E7A44" w:rsidRPr="002F11C5">
        <w:rPr>
          <w:rFonts w:eastAsia="Times New Roman" w:cs="Calibri"/>
          <w:b/>
        </w:rPr>
        <w:t>P</w:t>
      </w:r>
      <w:r w:rsidR="008E7A44" w:rsidRPr="009D2876">
        <w:rPr>
          <w:rFonts w:eastAsia="Times New Roman" w:cs="Calibri"/>
        </w:rPr>
        <w:t xml:space="preserve">eople Affected by Progressive MS </w:t>
      </w:r>
      <w:r w:rsidR="008E7A44" w:rsidRPr="009D2876">
        <w:rPr>
          <w:rFonts w:eastAsia="Times New Roman" w:cs="Calibri"/>
          <w:b/>
        </w:rPr>
        <w:t>E</w:t>
      </w:r>
      <w:r w:rsidR="008E7A44" w:rsidRPr="009D2876">
        <w:rPr>
          <w:rFonts w:eastAsia="Times New Roman" w:cs="Calibri"/>
        </w:rPr>
        <w:t>ngagement</w:t>
      </w:r>
      <w:r w:rsidR="008E7A44" w:rsidRPr="009D2876">
        <w:rPr>
          <w:rFonts w:cs="Calibri"/>
        </w:rPr>
        <w:t xml:space="preserve"> Plan</w:t>
      </w:r>
    </w:p>
    <w:p w14:paraId="231F1095" w14:textId="79CBEF47" w:rsidR="005514A7" w:rsidRDefault="005514A7" w:rsidP="003C2ED4">
      <w:pPr>
        <w:spacing w:after="0" w:line="240" w:lineRule="auto"/>
        <w:rPr>
          <w:rFonts w:asciiTheme="minorHAnsi" w:eastAsiaTheme="minorHAnsi" w:hAnsiTheme="minorHAnsi" w:cs="Garamond"/>
        </w:rPr>
      </w:pPr>
    </w:p>
    <w:p w14:paraId="1FA77E1E" w14:textId="797B2243" w:rsidR="005514A7" w:rsidRPr="00150686" w:rsidRDefault="00856778" w:rsidP="003C2ED4">
      <w:pPr>
        <w:spacing w:after="0" w:line="240" w:lineRule="auto"/>
        <w:rPr>
          <w:rFonts w:ascii="Garamond" w:eastAsiaTheme="minorHAnsi" w:hAnsi="Garamond" w:cs="Garamond"/>
          <w:sz w:val="24"/>
        </w:rPr>
      </w:pPr>
      <w:r>
        <w:fldChar w:fldCharType="begin"/>
      </w:r>
      <w:ins w:id="22" w:author="Kate Daniels" w:date="2020-03-23T15:49:00Z">
        <w:r>
          <w:instrText>HYPERLINK "https://www.dropbox.com/s/1nhmhtgs49kdaxm/Multi-Act%20guidelines.pdf?dl=0"</w:instrText>
        </w:r>
      </w:ins>
      <w:del w:id="23" w:author="Kate Daniels" w:date="2020-03-23T15:49:00Z">
        <w:r w:rsidDel="00856778">
          <w:delInstrText xml:space="preserve"> HYPERLINK "https://www.dropbox.com/s/9g5c5voi6bn6oj6/Multi-Act%20guidelines%20short%20v2.pdf?dl=0" </w:delInstrText>
        </w:r>
      </w:del>
      <w:ins w:id="24" w:author="Kate Daniels" w:date="2020-03-23T15:49:00Z"/>
      <w:r>
        <w:fldChar w:fldCharType="separate"/>
      </w:r>
      <w:r w:rsidR="005514A7" w:rsidRPr="005514A7">
        <w:rPr>
          <w:rStyle w:val="Hyperlink"/>
          <w:rFonts w:asciiTheme="minorHAnsi" w:eastAsiaTheme="minorHAnsi" w:hAnsiTheme="minorHAnsi" w:cs="Garamond"/>
        </w:rPr>
        <w:t>MULTI-ACT Guide</w:t>
      </w:r>
      <w:r w:rsidR="005514A7" w:rsidRPr="005514A7">
        <w:rPr>
          <w:rStyle w:val="Hyperlink"/>
          <w:rFonts w:asciiTheme="minorHAnsi" w:eastAsiaTheme="minorHAnsi" w:hAnsiTheme="minorHAnsi" w:cs="Garamond"/>
        </w:rPr>
        <w:t>l</w:t>
      </w:r>
      <w:r w:rsidR="005514A7" w:rsidRPr="005514A7">
        <w:rPr>
          <w:rStyle w:val="Hyperlink"/>
          <w:rFonts w:asciiTheme="minorHAnsi" w:eastAsiaTheme="minorHAnsi" w:hAnsiTheme="minorHAnsi" w:cs="Garamond"/>
        </w:rPr>
        <w:t>ines</w:t>
      </w:r>
      <w:r>
        <w:rPr>
          <w:rStyle w:val="Hyperlink"/>
          <w:rFonts w:asciiTheme="minorHAnsi" w:eastAsiaTheme="minorHAnsi" w:hAnsiTheme="minorHAnsi" w:cs="Garamond"/>
        </w:rPr>
        <w:fldChar w:fldCharType="end"/>
      </w:r>
      <w:bookmarkEnd w:id="21"/>
    </w:p>
    <w:sectPr w:rsidR="005514A7" w:rsidRPr="00150686" w:rsidSect="00A4028D">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Kate Daniels" w:date="2020-03-23T15:50:00Z" w:initials="KD">
    <w:p w14:paraId="5D29CAD4" w14:textId="5DD9F323" w:rsidR="00856778" w:rsidRPr="00856778" w:rsidRDefault="00856778">
      <w:pPr>
        <w:pStyle w:val="CommentText"/>
        <w:rPr>
          <w:lang w:val="en-US"/>
        </w:rPr>
      </w:pPr>
      <w:r>
        <w:rPr>
          <w:rStyle w:val="CommentReference"/>
        </w:rPr>
        <w:annotationRef/>
      </w:r>
      <w:r>
        <w:rPr>
          <w:lang w:val="en-US"/>
        </w:rPr>
        <w:t>This just linked to the MULTI-ACT guidelines document, which doesn’t make sense here. It’s linked down the bottom.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29C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9CAD4" w16cid:durableId="22235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84FA0" w14:textId="77777777" w:rsidR="00F9671D" w:rsidRDefault="00F9671D" w:rsidP="00627A7D">
      <w:pPr>
        <w:spacing w:after="0" w:line="240" w:lineRule="auto"/>
      </w:pPr>
      <w:r>
        <w:separator/>
      </w:r>
    </w:p>
  </w:endnote>
  <w:endnote w:type="continuationSeparator" w:id="0">
    <w:p w14:paraId="0AE420F3" w14:textId="77777777" w:rsidR="00F9671D" w:rsidRDefault="00F9671D" w:rsidP="00627A7D">
      <w:pPr>
        <w:spacing w:after="0" w:line="240" w:lineRule="auto"/>
      </w:pPr>
      <w:r>
        <w:continuationSeparator/>
      </w:r>
    </w:p>
  </w:endnote>
  <w:endnote w:type="continuationNotice" w:id="1">
    <w:p w14:paraId="1EBECA47" w14:textId="77777777" w:rsidR="00F9671D" w:rsidRDefault="00F96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15F6" w14:textId="478CA6AA" w:rsidR="009A68FD" w:rsidRDefault="009A68FD">
    <w:pPr>
      <w:pStyle w:val="Footer"/>
      <w:jc w:val="center"/>
    </w:pPr>
    <w:r>
      <w:fldChar w:fldCharType="begin"/>
    </w:r>
    <w:r>
      <w:instrText xml:space="preserve"> PAGE   \* MERGEFORMAT </w:instrText>
    </w:r>
    <w:r>
      <w:fldChar w:fldCharType="separate"/>
    </w:r>
    <w:r w:rsidR="007A2238">
      <w:rPr>
        <w:noProof/>
      </w:rPr>
      <w:t>4</w:t>
    </w:r>
    <w:r>
      <w:fldChar w:fldCharType="end"/>
    </w:r>
  </w:p>
  <w:p w14:paraId="19EF1ED0" w14:textId="77777777" w:rsidR="009A68FD" w:rsidRDefault="009A6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9B4A" w14:textId="77777777" w:rsidR="00F9671D" w:rsidRDefault="00F9671D" w:rsidP="00627A7D">
      <w:pPr>
        <w:spacing w:after="0" w:line="240" w:lineRule="auto"/>
      </w:pPr>
      <w:r>
        <w:separator/>
      </w:r>
    </w:p>
  </w:footnote>
  <w:footnote w:type="continuationSeparator" w:id="0">
    <w:p w14:paraId="628FFEF3" w14:textId="77777777" w:rsidR="00F9671D" w:rsidRDefault="00F9671D" w:rsidP="00627A7D">
      <w:pPr>
        <w:spacing w:after="0" w:line="240" w:lineRule="auto"/>
      </w:pPr>
      <w:r>
        <w:continuationSeparator/>
      </w:r>
    </w:p>
  </w:footnote>
  <w:footnote w:type="continuationNotice" w:id="1">
    <w:p w14:paraId="009AA774" w14:textId="77777777" w:rsidR="00F9671D" w:rsidRDefault="00F967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515433"/>
    <w:multiLevelType w:val="hybridMultilevel"/>
    <w:tmpl w:val="D4D47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A2129"/>
    <w:multiLevelType w:val="hybridMultilevel"/>
    <w:tmpl w:val="6610D1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8D"/>
    <w:multiLevelType w:val="hybridMultilevel"/>
    <w:tmpl w:val="08E8F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9378D"/>
    <w:multiLevelType w:val="hybridMultilevel"/>
    <w:tmpl w:val="B894768A"/>
    <w:lvl w:ilvl="0" w:tplc="FB3E2D0E">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A7FA8F5C">
      <w:start w:val="1"/>
      <w:numFmt w:val="bullet"/>
      <w:lvlText w:val=""/>
      <w:lvlJc w:val="left"/>
      <w:pPr>
        <w:ind w:left="2160" w:hanging="360"/>
      </w:pPr>
      <w:rPr>
        <w:rFonts w:ascii="Wingdings" w:hAnsi="Wingdings" w:hint="default"/>
      </w:rPr>
    </w:lvl>
    <w:lvl w:ilvl="3" w:tplc="549420F6">
      <w:start w:val="1"/>
      <w:numFmt w:val="bullet"/>
      <w:lvlText w:val=""/>
      <w:lvlJc w:val="left"/>
      <w:pPr>
        <w:ind w:left="2880" w:hanging="360"/>
      </w:pPr>
      <w:rPr>
        <w:rFonts w:ascii="Symbol" w:hAnsi="Symbol" w:hint="default"/>
      </w:rPr>
    </w:lvl>
    <w:lvl w:ilvl="4" w:tplc="FF20F81E">
      <w:start w:val="1"/>
      <w:numFmt w:val="bullet"/>
      <w:lvlText w:val="o"/>
      <w:lvlJc w:val="left"/>
      <w:pPr>
        <w:ind w:left="3600" w:hanging="360"/>
      </w:pPr>
      <w:rPr>
        <w:rFonts w:ascii="Courier New" w:hAnsi="Courier New" w:hint="default"/>
      </w:rPr>
    </w:lvl>
    <w:lvl w:ilvl="5" w:tplc="45B0FD46">
      <w:start w:val="1"/>
      <w:numFmt w:val="bullet"/>
      <w:lvlText w:val=""/>
      <w:lvlJc w:val="left"/>
      <w:pPr>
        <w:ind w:left="4320" w:hanging="360"/>
      </w:pPr>
      <w:rPr>
        <w:rFonts w:ascii="Wingdings" w:hAnsi="Wingdings" w:hint="default"/>
      </w:rPr>
    </w:lvl>
    <w:lvl w:ilvl="6" w:tplc="0F6AD7B8">
      <w:start w:val="1"/>
      <w:numFmt w:val="bullet"/>
      <w:lvlText w:val=""/>
      <w:lvlJc w:val="left"/>
      <w:pPr>
        <w:ind w:left="5040" w:hanging="360"/>
      </w:pPr>
      <w:rPr>
        <w:rFonts w:ascii="Symbol" w:hAnsi="Symbol" w:hint="default"/>
      </w:rPr>
    </w:lvl>
    <w:lvl w:ilvl="7" w:tplc="4500832E">
      <w:start w:val="1"/>
      <w:numFmt w:val="bullet"/>
      <w:lvlText w:val="o"/>
      <w:lvlJc w:val="left"/>
      <w:pPr>
        <w:ind w:left="5760" w:hanging="360"/>
      </w:pPr>
      <w:rPr>
        <w:rFonts w:ascii="Courier New" w:hAnsi="Courier New" w:hint="default"/>
      </w:rPr>
    </w:lvl>
    <w:lvl w:ilvl="8" w:tplc="F2CAEB82">
      <w:start w:val="1"/>
      <w:numFmt w:val="bullet"/>
      <w:lvlText w:val=""/>
      <w:lvlJc w:val="left"/>
      <w:pPr>
        <w:ind w:left="6480" w:hanging="360"/>
      </w:pPr>
      <w:rPr>
        <w:rFonts w:ascii="Wingdings" w:hAnsi="Wingdings" w:hint="default"/>
      </w:rPr>
    </w:lvl>
  </w:abstractNum>
  <w:abstractNum w:abstractNumId="4" w15:restartNumberingAfterBreak="0">
    <w:nsid w:val="0E080B36"/>
    <w:multiLevelType w:val="hybridMultilevel"/>
    <w:tmpl w:val="067E7C72"/>
    <w:lvl w:ilvl="0" w:tplc="FD6E32B8">
      <w:start w:val="1"/>
      <w:numFmt w:val="bullet"/>
      <w:lvlText w:val="•"/>
      <w:lvlJc w:val="left"/>
      <w:pPr>
        <w:ind w:left="1080" w:hanging="720"/>
      </w:pPr>
      <w:rPr>
        <w:rFonts w:ascii="Arial" w:hAnsi="Arial" w:hint="default"/>
      </w:rPr>
    </w:lvl>
    <w:lvl w:ilvl="1" w:tplc="91C496B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04B243"/>
    <w:multiLevelType w:val="hybridMultilevel"/>
    <w:tmpl w:val="B008C3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1650E8"/>
    <w:multiLevelType w:val="hybridMultilevel"/>
    <w:tmpl w:val="1A1E7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F6E17"/>
    <w:multiLevelType w:val="multilevel"/>
    <w:tmpl w:val="D0CEFF5E"/>
    <w:lvl w:ilvl="0">
      <w:start w:val="1"/>
      <w:numFmt w:val="none"/>
      <w:pStyle w:val="Subtitle"/>
      <w:suff w:val="nothing"/>
      <w:lvlText w:val="%1"/>
      <w:lvlJc w:val="left"/>
      <w:pPr>
        <w:ind w:left="0" w:firstLine="0"/>
      </w:pPr>
      <w:rPr>
        <w:rFonts w:hint="default"/>
      </w:rPr>
    </w:lvl>
    <w:lvl w:ilvl="1">
      <w:start w:val="1"/>
      <w:numFmt w:val="decimal"/>
      <w:pStyle w:val="Heading1"/>
      <w:lvlText w:val="%2."/>
      <w:lvlJc w:val="left"/>
      <w:pPr>
        <w:tabs>
          <w:tab w:val="num" w:pos="1440"/>
        </w:tabs>
        <w:ind w:left="1440" w:hanging="1440"/>
      </w:pPr>
      <w:rPr>
        <w:rFonts w:hint="default"/>
      </w:rPr>
    </w:lvl>
    <w:lvl w:ilvl="2">
      <w:start w:val="1"/>
      <w:numFmt w:val="decimal"/>
      <w:pStyle w:val="Heading2"/>
      <w:lvlText w:val="%2.%3"/>
      <w:lvlJc w:val="left"/>
      <w:pPr>
        <w:tabs>
          <w:tab w:val="num" w:pos="1440"/>
        </w:tabs>
        <w:ind w:left="1440" w:hanging="720"/>
      </w:pPr>
      <w:rPr>
        <w:rFonts w:hint="default"/>
      </w:rPr>
    </w:lvl>
    <w:lvl w:ilvl="3">
      <w:start w:val="1"/>
      <w:numFmt w:val="lowerLetter"/>
      <w:pStyle w:val="Heading3"/>
      <w:lvlText w:val="(%4)"/>
      <w:lvlJc w:val="left"/>
      <w:pPr>
        <w:tabs>
          <w:tab w:val="num" w:pos="1440"/>
        </w:tabs>
        <w:ind w:left="1440" w:hanging="720"/>
      </w:pPr>
      <w:rPr>
        <w:rFonts w:hint="default"/>
      </w:rPr>
    </w:lvl>
    <w:lvl w:ilvl="4">
      <w:start w:val="1"/>
      <w:numFmt w:val="upperLetter"/>
      <w:pStyle w:val="Heading4"/>
      <w:lvlText w:val="%5."/>
      <w:lvlJc w:val="left"/>
      <w:pPr>
        <w:tabs>
          <w:tab w:val="num" w:pos="2880"/>
        </w:tabs>
        <w:ind w:left="2880" w:hanging="720"/>
      </w:pPr>
      <w:rPr>
        <w:rFonts w:hint="default"/>
      </w:rPr>
    </w:lvl>
    <w:lvl w:ilvl="5">
      <w:start w:val="1"/>
      <w:numFmt w:val="upperRoman"/>
      <w:pStyle w:val="Heading5"/>
      <w:lvlText w:val="%6."/>
      <w:lvlJc w:val="left"/>
      <w:pPr>
        <w:tabs>
          <w:tab w:val="num" w:pos="3600"/>
        </w:tabs>
        <w:ind w:left="3600" w:hanging="720"/>
      </w:pPr>
      <w:rPr>
        <w:rFonts w:hint="default"/>
      </w:rPr>
    </w:lvl>
    <w:lvl w:ilvl="6">
      <w:start w:val="1"/>
      <w:numFmt w:val="decimal"/>
      <w:pStyle w:val="Heading6"/>
      <w:lvlText w:val="(%7)"/>
      <w:lvlJc w:val="left"/>
      <w:pPr>
        <w:tabs>
          <w:tab w:val="num" w:pos="4320"/>
        </w:tabs>
        <w:ind w:left="4320" w:hanging="720"/>
      </w:pPr>
      <w:rPr>
        <w:rFonts w:hint="default"/>
      </w:rPr>
    </w:lvl>
    <w:lvl w:ilvl="7">
      <w:start w:val="1"/>
      <w:numFmt w:val="lowerLetter"/>
      <w:pStyle w:val="Heading7"/>
      <w:lvlText w:val="%8."/>
      <w:lvlJc w:val="left"/>
      <w:pPr>
        <w:tabs>
          <w:tab w:val="num" w:pos="5040"/>
        </w:tabs>
        <w:ind w:left="5040" w:hanging="720"/>
      </w:pPr>
      <w:rPr>
        <w:rFonts w:hint="default"/>
      </w:rPr>
    </w:lvl>
    <w:lvl w:ilvl="8">
      <w:start w:val="1"/>
      <w:numFmt w:val="lowerRoman"/>
      <w:pStyle w:val="Heading8"/>
      <w:lvlText w:val="%9."/>
      <w:lvlJc w:val="left"/>
      <w:pPr>
        <w:tabs>
          <w:tab w:val="num" w:pos="5760"/>
        </w:tabs>
        <w:ind w:left="5760" w:hanging="720"/>
      </w:pPr>
      <w:rPr>
        <w:rFonts w:hint="default"/>
      </w:rPr>
    </w:lvl>
  </w:abstractNum>
  <w:abstractNum w:abstractNumId="8" w15:restartNumberingAfterBreak="0">
    <w:nsid w:val="19396762"/>
    <w:multiLevelType w:val="hybridMultilevel"/>
    <w:tmpl w:val="BE64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A7F4D"/>
    <w:multiLevelType w:val="hybridMultilevel"/>
    <w:tmpl w:val="1F8ED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58C06"/>
    <w:multiLevelType w:val="hybridMultilevel"/>
    <w:tmpl w:val="9127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437381"/>
    <w:multiLevelType w:val="hybridMultilevel"/>
    <w:tmpl w:val="F0520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5C7239"/>
    <w:multiLevelType w:val="hybridMultilevel"/>
    <w:tmpl w:val="98D255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DD7883"/>
    <w:multiLevelType w:val="hybridMultilevel"/>
    <w:tmpl w:val="32FC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402D9"/>
    <w:multiLevelType w:val="hybridMultilevel"/>
    <w:tmpl w:val="0F66F95C"/>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E9456"/>
    <w:multiLevelType w:val="hybridMultilevel"/>
    <w:tmpl w:val="40D844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9F6157"/>
    <w:multiLevelType w:val="hybridMultilevel"/>
    <w:tmpl w:val="4896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87177"/>
    <w:multiLevelType w:val="hybridMultilevel"/>
    <w:tmpl w:val="E3BEA136"/>
    <w:lvl w:ilvl="0" w:tplc="04100001">
      <w:start w:val="1"/>
      <w:numFmt w:val="bullet"/>
      <w:lvlText w:val=""/>
      <w:lvlJc w:val="left"/>
      <w:pPr>
        <w:ind w:left="720" w:hanging="360"/>
      </w:pPr>
      <w:rPr>
        <w:rFonts w:ascii="Symbol" w:hAnsi="Symbol" w:hint="default"/>
      </w:rPr>
    </w:lvl>
    <w:lvl w:ilvl="1" w:tplc="30BE3CC8">
      <w:start w:val="3"/>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7209CF"/>
    <w:multiLevelType w:val="hybridMultilevel"/>
    <w:tmpl w:val="ECA2A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905027"/>
    <w:multiLevelType w:val="hybridMultilevel"/>
    <w:tmpl w:val="E8409AE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6420DB"/>
    <w:multiLevelType w:val="hybridMultilevel"/>
    <w:tmpl w:val="72882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7C5093"/>
    <w:multiLevelType w:val="hybridMultilevel"/>
    <w:tmpl w:val="B112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DE0624"/>
    <w:multiLevelType w:val="hybridMultilevel"/>
    <w:tmpl w:val="76F4E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357CCB"/>
    <w:multiLevelType w:val="hybridMultilevel"/>
    <w:tmpl w:val="B366D1D2"/>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1"/>
  </w:num>
  <w:num w:numId="4">
    <w:abstractNumId w:val="14"/>
  </w:num>
  <w:num w:numId="5">
    <w:abstractNumId w:val="23"/>
  </w:num>
  <w:num w:numId="6">
    <w:abstractNumId w:val="5"/>
  </w:num>
  <w:num w:numId="7">
    <w:abstractNumId w:val="16"/>
  </w:num>
  <w:num w:numId="8">
    <w:abstractNumId w:val="0"/>
  </w:num>
  <w:num w:numId="9">
    <w:abstractNumId w:val="10"/>
  </w:num>
  <w:num w:numId="10">
    <w:abstractNumId w:val="15"/>
  </w:num>
  <w:num w:numId="11">
    <w:abstractNumId w:val="14"/>
  </w:num>
  <w:num w:numId="12">
    <w:abstractNumId w:val="18"/>
  </w:num>
  <w:num w:numId="13">
    <w:abstractNumId w:val="13"/>
  </w:num>
  <w:num w:numId="14">
    <w:abstractNumId w:val="6"/>
  </w:num>
  <w:num w:numId="15">
    <w:abstractNumId w:val="2"/>
  </w:num>
  <w:num w:numId="16">
    <w:abstractNumId w:val="9"/>
  </w:num>
  <w:num w:numId="17">
    <w:abstractNumId w:val="8"/>
  </w:num>
  <w:num w:numId="18">
    <w:abstractNumId w:val="20"/>
  </w:num>
  <w:num w:numId="19">
    <w:abstractNumId w:val="17"/>
  </w:num>
  <w:num w:numId="20">
    <w:abstractNumId w:val="4"/>
  </w:num>
  <w:num w:numId="21">
    <w:abstractNumId w:val="11"/>
  </w:num>
  <w:num w:numId="22">
    <w:abstractNumId w:val="12"/>
  </w:num>
  <w:num w:numId="23">
    <w:abstractNumId w:val="21"/>
  </w:num>
  <w:num w:numId="24">
    <w:abstractNumId w:val="22"/>
  </w:num>
  <w:num w:numId="25">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e Daniels">
    <w15:presenceInfo w15:providerId="AD" w15:userId="S::Katherine.Daniels@nmss.org::cb246795-8984-45e8-9c1f-a533928d9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hideSpellingErrors/>
  <w:hideGrammaticalErrors/>
  <w:proofState w:spelling="clean" w:grammar="clean"/>
  <w:trackRevisions/>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44"/>
    <w:rsid w:val="00002A2A"/>
    <w:rsid w:val="00004468"/>
    <w:rsid w:val="00004A35"/>
    <w:rsid w:val="00013B46"/>
    <w:rsid w:val="00031AC8"/>
    <w:rsid w:val="0004762B"/>
    <w:rsid w:val="00050B9E"/>
    <w:rsid w:val="00051C6E"/>
    <w:rsid w:val="00055114"/>
    <w:rsid w:val="0006030A"/>
    <w:rsid w:val="00060703"/>
    <w:rsid w:val="00060914"/>
    <w:rsid w:val="00064DF2"/>
    <w:rsid w:val="00067785"/>
    <w:rsid w:val="00073D80"/>
    <w:rsid w:val="00076416"/>
    <w:rsid w:val="00084C06"/>
    <w:rsid w:val="0009118E"/>
    <w:rsid w:val="000928B1"/>
    <w:rsid w:val="000954CB"/>
    <w:rsid w:val="000A1E3C"/>
    <w:rsid w:val="000A3F4F"/>
    <w:rsid w:val="000C44C7"/>
    <w:rsid w:val="000C5FFC"/>
    <w:rsid w:val="000C694C"/>
    <w:rsid w:val="000D01BF"/>
    <w:rsid w:val="000D221F"/>
    <w:rsid w:val="000D3733"/>
    <w:rsid w:val="000F2580"/>
    <w:rsid w:val="000F592A"/>
    <w:rsid w:val="000F599F"/>
    <w:rsid w:val="00100A07"/>
    <w:rsid w:val="00103A64"/>
    <w:rsid w:val="00111294"/>
    <w:rsid w:val="00111B2C"/>
    <w:rsid w:val="0011231A"/>
    <w:rsid w:val="00136DF5"/>
    <w:rsid w:val="00142369"/>
    <w:rsid w:val="00147852"/>
    <w:rsid w:val="00150686"/>
    <w:rsid w:val="001515C7"/>
    <w:rsid w:val="00151F8D"/>
    <w:rsid w:val="0015258D"/>
    <w:rsid w:val="001552FF"/>
    <w:rsid w:val="001569A5"/>
    <w:rsid w:val="0016361D"/>
    <w:rsid w:val="001654E0"/>
    <w:rsid w:val="00166A12"/>
    <w:rsid w:val="00166D76"/>
    <w:rsid w:val="00167077"/>
    <w:rsid w:val="00174AF8"/>
    <w:rsid w:val="00180249"/>
    <w:rsid w:val="0018296D"/>
    <w:rsid w:val="0018396B"/>
    <w:rsid w:val="001859CC"/>
    <w:rsid w:val="00186746"/>
    <w:rsid w:val="001867A5"/>
    <w:rsid w:val="00194C7C"/>
    <w:rsid w:val="001A2D26"/>
    <w:rsid w:val="001A3FA7"/>
    <w:rsid w:val="001A668A"/>
    <w:rsid w:val="001A7998"/>
    <w:rsid w:val="001A79F4"/>
    <w:rsid w:val="001B2342"/>
    <w:rsid w:val="001B2384"/>
    <w:rsid w:val="001B6742"/>
    <w:rsid w:val="001C58CE"/>
    <w:rsid w:val="001C6299"/>
    <w:rsid w:val="001D1F0F"/>
    <w:rsid w:val="001D3212"/>
    <w:rsid w:val="001D51AD"/>
    <w:rsid w:val="001E5F0D"/>
    <w:rsid w:val="001F2458"/>
    <w:rsid w:val="002019AB"/>
    <w:rsid w:val="002037CD"/>
    <w:rsid w:val="00206727"/>
    <w:rsid w:val="00207815"/>
    <w:rsid w:val="00210259"/>
    <w:rsid w:val="0022015A"/>
    <w:rsid w:val="0022658A"/>
    <w:rsid w:val="00230D2A"/>
    <w:rsid w:val="002464F8"/>
    <w:rsid w:val="00247E86"/>
    <w:rsid w:val="0026247B"/>
    <w:rsid w:val="00264354"/>
    <w:rsid w:val="00272796"/>
    <w:rsid w:val="00275FDD"/>
    <w:rsid w:val="0027648F"/>
    <w:rsid w:val="00277237"/>
    <w:rsid w:val="00280595"/>
    <w:rsid w:val="002830A8"/>
    <w:rsid w:val="00286F5F"/>
    <w:rsid w:val="00291469"/>
    <w:rsid w:val="002A494E"/>
    <w:rsid w:val="002A4DC0"/>
    <w:rsid w:val="002A53E5"/>
    <w:rsid w:val="002A7317"/>
    <w:rsid w:val="002C2110"/>
    <w:rsid w:val="002C22F8"/>
    <w:rsid w:val="002C2308"/>
    <w:rsid w:val="002C24C8"/>
    <w:rsid w:val="002C5139"/>
    <w:rsid w:val="002D2431"/>
    <w:rsid w:val="002D3373"/>
    <w:rsid w:val="002D7EB9"/>
    <w:rsid w:val="002F1549"/>
    <w:rsid w:val="002F5027"/>
    <w:rsid w:val="002F7B33"/>
    <w:rsid w:val="003005EF"/>
    <w:rsid w:val="0030208B"/>
    <w:rsid w:val="003035CB"/>
    <w:rsid w:val="003062C7"/>
    <w:rsid w:val="00314198"/>
    <w:rsid w:val="00314842"/>
    <w:rsid w:val="00317648"/>
    <w:rsid w:val="00322260"/>
    <w:rsid w:val="00327D23"/>
    <w:rsid w:val="003315D4"/>
    <w:rsid w:val="003347B2"/>
    <w:rsid w:val="00345581"/>
    <w:rsid w:val="00352A0C"/>
    <w:rsid w:val="00355B39"/>
    <w:rsid w:val="0036370F"/>
    <w:rsid w:val="00364E5F"/>
    <w:rsid w:val="003662CC"/>
    <w:rsid w:val="0036665C"/>
    <w:rsid w:val="003675A1"/>
    <w:rsid w:val="00377AD0"/>
    <w:rsid w:val="00385CE2"/>
    <w:rsid w:val="003A1444"/>
    <w:rsid w:val="003B2953"/>
    <w:rsid w:val="003B2F51"/>
    <w:rsid w:val="003B34E3"/>
    <w:rsid w:val="003B6343"/>
    <w:rsid w:val="003C0BA0"/>
    <w:rsid w:val="003C2ED4"/>
    <w:rsid w:val="003C7FA0"/>
    <w:rsid w:val="003D07F3"/>
    <w:rsid w:val="003D0B07"/>
    <w:rsid w:val="003D0D0D"/>
    <w:rsid w:val="003D2C23"/>
    <w:rsid w:val="003D304D"/>
    <w:rsid w:val="003D7D63"/>
    <w:rsid w:val="003D7F29"/>
    <w:rsid w:val="003E711B"/>
    <w:rsid w:val="003E738B"/>
    <w:rsid w:val="003F01C3"/>
    <w:rsid w:val="003F044A"/>
    <w:rsid w:val="003F091C"/>
    <w:rsid w:val="00401578"/>
    <w:rsid w:val="00403A98"/>
    <w:rsid w:val="00404C29"/>
    <w:rsid w:val="00406C9F"/>
    <w:rsid w:val="004235B8"/>
    <w:rsid w:val="00424163"/>
    <w:rsid w:val="00430621"/>
    <w:rsid w:val="004306A1"/>
    <w:rsid w:val="00430DE7"/>
    <w:rsid w:val="00432109"/>
    <w:rsid w:val="00432C99"/>
    <w:rsid w:val="00433DBD"/>
    <w:rsid w:val="0043699C"/>
    <w:rsid w:val="004373F1"/>
    <w:rsid w:val="0044225A"/>
    <w:rsid w:val="0044518B"/>
    <w:rsid w:val="00450DEF"/>
    <w:rsid w:val="00453525"/>
    <w:rsid w:val="004565B4"/>
    <w:rsid w:val="00463F84"/>
    <w:rsid w:val="0046430A"/>
    <w:rsid w:val="004664D0"/>
    <w:rsid w:val="00477648"/>
    <w:rsid w:val="00481DD4"/>
    <w:rsid w:val="00497837"/>
    <w:rsid w:val="004A4345"/>
    <w:rsid w:val="004A7F39"/>
    <w:rsid w:val="004B4C01"/>
    <w:rsid w:val="004C2E27"/>
    <w:rsid w:val="004C5635"/>
    <w:rsid w:val="004C701C"/>
    <w:rsid w:val="004D3609"/>
    <w:rsid w:val="004D4B85"/>
    <w:rsid w:val="004E73E8"/>
    <w:rsid w:val="004F0C54"/>
    <w:rsid w:val="005000BC"/>
    <w:rsid w:val="0050676A"/>
    <w:rsid w:val="00512BCD"/>
    <w:rsid w:val="00513E8F"/>
    <w:rsid w:val="0051446A"/>
    <w:rsid w:val="00514AAE"/>
    <w:rsid w:val="00516B6A"/>
    <w:rsid w:val="005239FF"/>
    <w:rsid w:val="0052574E"/>
    <w:rsid w:val="00525ED7"/>
    <w:rsid w:val="005265B8"/>
    <w:rsid w:val="00531FE8"/>
    <w:rsid w:val="0053353C"/>
    <w:rsid w:val="00533B09"/>
    <w:rsid w:val="00534585"/>
    <w:rsid w:val="00545C8A"/>
    <w:rsid w:val="005514A7"/>
    <w:rsid w:val="0055447D"/>
    <w:rsid w:val="00554612"/>
    <w:rsid w:val="005640FF"/>
    <w:rsid w:val="00567E63"/>
    <w:rsid w:val="00571C9A"/>
    <w:rsid w:val="005730A0"/>
    <w:rsid w:val="00574672"/>
    <w:rsid w:val="005762EF"/>
    <w:rsid w:val="005837F8"/>
    <w:rsid w:val="00584E81"/>
    <w:rsid w:val="00597A4F"/>
    <w:rsid w:val="005A06DF"/>
    <w:rsid w:val="005A4533"/>
    <w:rsid w:val="005A4D62"/>
    <w:rsid w:val="005B1C7C"/>
    <w:rsid w:val="005B4886"/>
    <w:rsid w:val="005B6489"/>
    <w:rsid w:val="005D6BBF"/>
    <w:rsid w:val="005D755E"/>
    <w:rsid w:val="005D78C6"/>
    <w:rsid w:val="005E208F"/>
    <w:rsid w:val="005E30C4"/>
    <w:rsid w:val="005E48AE"/>
    <w:rsid w:val="005E48C1"/>
    <w:rsid w:val="005E4B47"/>
    <w:rsid w:val="005E5ED0"/>
    <w:rsid w:val="005F09D0"/>
    <w:rsid w:val="005F32FE"/>
    <w:rsid w:val="0061087F"/>
    <w:rsid w:val="00617AB8"/>
    <w:rsid w:val="00622A65"/>
    <w:rsid w:val="00622AFF"/>
    <w:rsid w:val="00622E5F"/>
    <w:rsid w:val="00626C37"/>
    <w:rsid w:val="006272F8"/>
    <w:rsid w:val="00627A7D"/>
    <w:rsid w:val="006349B7"/>
    <w:rsid w:val="0064655F"/>
    <w:rsid w:val="00646A00"/>
    <w:rsid w:val="00650816"/>
    <w:rsid w:val="00675183"/>
    <w:rsid w:val="006756E9"/>
    <w:rsid w:val="00686A9B"/>
    <w:rsid w:val="006879F1"/>
    <w:rsid w:val="006977C4"/>
    <w:rsid w:val="006A2437"/>
    <w:rsid w:val="006A6C57"/>
    <w:rsid w:val="006B0D23"/>
    <w:rsid w:val="006B4B16"/>
    <w:rsid w:val="006C078E"/>
    <w:rsid w:val="006C2430"/>
    <w:rsid w:val="006C30C7"/>
    <w:rsid w:val="006C5AC9"/>
    <w:rsid w:val="006C6785"/>
    <w:rsid w:val="006C70D3"/>
    <w:rsid w:val="006D216A"/>
    <w:rsid w:val="006D6825"/>
    <w:rsid w:val="006D7BB5"/>
    <w:rsid w:val="006E26E6"/>
    <w:rsid w:val="006E37E2"/>
    <w:rsid w:val="006E4FEB"/>
    <w:rsid w:val="006E64CE"/>
    <w:rsid w:val="006E7FA8"/>
    <w:rsid w:val="006F183E"/>
    <w:rsid w:val="006F1B4E"/>
    <w:rsid w:val="0070512D"/>
    <w:rsid w:val="00713B35"/>
    <w:rsid w:val="0071428D"/>
    <w:rsid w:val="00720E36"/>
    <w:rsid w:val="00722FCA"/>
    <w:rsid w:val="007243CD"/>
    <w:rsid w:val="00724CE6"/>
    <w:rsid w:val="00730CFA"/>
    <w:rsid w:val="0073215B"/>
    <w:rsid w:val="0073385E"/>
    <w:rsid w:val="00735C1A"/>
    <w:rsid w:val="00737CC6"/>
    <w:rsid w:val="0074074E"/>
    <w:rsid w:val="00741617"/>
    <w:rsid w:val="00745BC8"/>
    <w:rsid w:val="0074794C"/>
    <w:rsid w:val="007521E3"/>
    <w:rsid w:val="007523FC"/>
    <w:rsid w:val="007553DB"/>
    <w:rsid w:val="00761ADE"/>
    <w:rsid w:val="00770968"/>
    <w:rsid w:val="00775397"/>
    <w:rsid w:val="0077632D"/>
    <w:rsid w:val="00797BFF"/>
    <w:rsid w:val="007A0CA9"/>
    <w:rsid w:val="007A2238"/>
    <w:rsid w:val="007A5BBF"/>
    <w:rsid w:val="007A7A4B"/>
    <w:rsid w:val="007B0FB9"/>
    <w:rsid w:val="007B56A3"/>
    <w:rsid w:val="007B792C"/>
    <w:rsid w:val="007C1EAD"/>
    <w:rsid w:val="007D06DC"/>
    <w:rsid w:val="007D0C7A"/>
    <w:rsid w:val="007D5B53"/>
    <w:rsid w:val="007E4449"/>
    <w:rsid w:val="007E4EAC"/>
    <w:rsid w:val="007E6611"/>
    <w:rsid w:val="007E7AC6"/>
    <w:rsid w:val="007F04EE"/>
    <w:rsid w:val="007F4B89"/>
    <w:rsid w:val="007F5694"/>
    <w:rsid w:val="007F5BC3"/>
    <w:rsid w:val="00806920"/>
    <w:rsid w:val="00815F72"/>
    <w:rsid w:val="00820192"/>
    <w:rsid w:val="00822434"/>
    <w:rsid w:val="00823ECF"/>
    <w:rsid w:val="00824481"/>
    <w:rsid w:val="008358F0"/>
    <w:rsid w:val="0084014D"/>
    <w:rsid w:val="00840C01"/>
    <w:rsid w:val="00841932"/>
    <w:rsid w:val="008437A9"/>
    <w:rsid w:val="008503D6"/>
    <w:rsid w:val="00851114"/>
    <w:rsid w:val="00856778"/>
    <w:rsid w:val="008631F1"/>
    <w:rsid w:val="00865E6A"/>
    <w:rsid w:val="008702BA"/>
    <w:rsid w:val="008728DB"/>
    <w:rsid w:val="008821EE"/>
    <w:rsid w:val="008830CE"/>
    <w:rsid w:val="00885774"/>
    <w:rsid w:val="00886C2D"/>
    <w:rsid w:val="0089143C"/>
    <w:rsid w:val="008A0500"/>
    <w:rsid w:val="008A11DC"/>
    <w:rsid w:val="008A2F05"/>
    <w:rsid w:val="008A3BF8"/>
    <w:rsid w:val="008A6135"/>
    <w:rsid w:val="008B2199"/>
    <w:rsid w:val="008B42EF"/>
    <w:rsid w:val="008C7D1E"/>
    <w:rsid w:val="008D55E8"/>
    <w:rsid w:val="008E2161"/>
    <w:rsid w:val="008E6DF3"/>
    <w:rsid w:val="008E7A44"/>
    <w:rsid w:val="008F0F91"/>
    <w:rsid w:val="008F1984"/>
    <w:rsid w:val="0090166F"/>
    <w:rsid w:val="009178EE"/>
    <w:rsid w:val="009204C8"/>
    <w:rsid w:val="00921071"/>
    <w:rsid w:val="009238BC"/>
    <w:rsid w:val="00940D4F"/>
    <w:rsid w:val="00941BCF"/>
    <w:rsid w:val="009531ED"/>
    <w:rsid w:val="009600CA"/>
    <w:rsid w:val="00963A9F"/>
    <w:rsid w:val="00964A03"/>
    <w:rsid w:val="00965126"/>
    <w:rsid w:val="00966A03"/>
    <w:rsid w:val="0097575E"/>
    <w:rsid w:val="00977506"/>
    <w:rsid w:val="0098135A"/>
    <w:rsid w:val="00984AA7"/>
    <w:rsid w:val="00985B67"/>
    <w:rsid w:val="009861EC"/>
    <w:rsid w:val="009911A0"/>
    <w:rsid w:val="00997362"/>
    <w:rsid w:val="009A31DF"/>
    <w:rsid w:val="009A68FD"/>
    <w:rsid w:val="009B4C24"/>
    <w:rsid w:val="009B612E"/>
    <w:rsid w:val="009B6217"/>
    <w:rsid w:val="009B7C6E"/>
    <w:rsid w:val="009C33B6"/>
    <w:rsid w:val="009C3AE4"/>
    <w:rsid w:val="009C5A3E"/>
    <w:rsid w:val="009D2876"/>
    <w:rsid w:val="009E1D84"/>
    <w:rsid w:val="009E5261"/>
    <w:rsid w:val="009F2AE1"/>
    <w:rsid w:val="009F3F83"/>
    <w:rsid w:val="00A0125E"/>
    <w:rsid w:val="00A128A5"/>
    <w:rsid w:val="00A17CF2"/>
    <w:rsid w:val="00A2263D"/>
    <w:rsid w:val="00A250CE"/>
    <w:rsid w:val="00A258F0"/>
    <w:rsid w:val="00A2622D"/>
    <w:rsid w:val="00A27F37"/>
    <w:rsid w:val="00A30858"/>
    <w:rsid w:val="00A4028D"/>
    <w:rsid w:val="00A46827"/>
    <w:rsid w:val="00A472AB"/>
    <w:rsid w:val="00A475F8"/>
    <w:rsid w:val="00A47E6F"/>
    <w:rsid w:val="00A508B7"/>
    <w:rsid w:val="00A50DEE"/>
    <w:rsid w:val="00A514D8"/>
    <w:rsid w:val="00A60CCC"/>
    <w:rsid w:val="00A734B0"/>
    <w:rsid w:val="00A77C84"/>
    <w:rsid w:val="00A80720"/>
    <w:rsid w:val="00A816A1"/>
    <w:rsid w:val="00A85EF1"/>
    <w:rsid w:val="00A86DAA"/>
    <w:rsid w:val="00A908A3"/>
    <w:rsid w:val="00A94851"/>
    <w:rsid w:val="00A94E56"/>
    <w:rsid w:val="00A96C0A"/>
    <w:rsid w:val="00AA1B6A"/>
    <w:rsid w:val="00AB1888"/>
    <w:rsid w:val="00AB69AD"/>
    <w:rsid w:val="00AC0FDB"/>
    <w:rsid w:val="00AC1DFF"/>
    <w:rsid w:val="00AC2E36"/>
    <w:rsid w:val="00AC47D6"/>
    <w:rsid w:val="00AE100F"/>
    <w:rsid w:val="00AE34A4"/>
    <w:rsid w:val="00AF2657"/>
    <w:rsid w:val="00AF65B2"/>
    <w:rsid w:val="00AF686C"/>
    <w:rsid w:val="00B07759"/>
    <w:rsid w:val="00B15978"/>
    <w:rsid w:val="00B21D35"/>
    <w:rsid w:val="00B539FF"/>
    <w:rsid w:val="00B57183"/>
    <w:rsid w:val="00B61AA2"/>
    <w:rsid w:val="00B621F9"/>
    <w:rsid w:val="00B66467"/>
    <w:rsid w:val="00B71DF7"/>
    <w:rsid w:val="00B74A57"/>
    <w:rsid w:val="00B76C23"/>
    <w:rsid w:val="00B76CF2"/>
    <w:rsid w:val="00B77DF1"/>
    <w:rsid w:val="00B81F20"/>
    <w:rsid w:val="00B85B78"/>
    <w:rsid w:val="00B91D3C"/>
    <w:rsid w:val="00BA0484"/>
    <w:rsid w:val="00BA5AB2"/>
    <w:rsid w:val="00BB222C"/>
    <w:rsid w:val="00BB711A"/>
    <w:rsid w:val="00BC0B38"/>
    <w:rsid w:val="00BC28D9"/>
    <w:rsid w:val="00BE5BD6"/>
    <w:rsid w:val="00BE6604"/>
    <w:rsid w:val="00BF00FB"/>
    <w:rsid w:val="00BF4937"/>
    <w:rsid w:val="00BF4CF7"/>
    <w:rsid w:val="00C0294C"/>
    <w:rsid w:val="00C0409D"/>
    <w:rsid w:val="00C0763D"/>
    <w:rsid w:val="00C2188D"/>
    <w:rsid w:val="00C24B5D"/>
    <w:rsid w:val="00C34981"/>
    <w:rsid w:val="00C362FC"/>
    <w:rsid w:val="00C41349"/>
    <w:rsid w:val="00C42AFD"/>
    <w:rsid w:val="00C45B9A"/>
    <w:rsid w:val="00C50DE7"/>
    <w:rsid w:val="00C51BA7"/>
    <w:rsid w:val="00C54F82"/>
    <w:rsid w:val="00C5769B"/>
    <w:rsid w:val="00C60CB4"/>
    <w:rsid w:val="00C62CA7"/>
    <w:rsid w:val="00C65625"/>
    <w:rsid w:val="00C6573A"/>
    <w:rsid w:val="00C70330"/>
    <w:rsid w:val="00C71B27"/>
    <w:rsid w:val="00CA007A"/>
    <w:rsid w:val="00CA4239"/>
    <w:rsid w:val="00CA7A6B"/>
    <w:rsid w:val="00CB0822"/>
    <w:rsid w:val="00CC4BCF"/>
    <w:rsid w:val="00CC609C"/>
    <w:rsid w:val="00CC60CA"/>
    <w:rsid w:val="00CD2647"/>
    <w:rsid w:val="00CD3417"/>
    <w:rsid w:val="00CD6E5A"/>
    <w:rsid w:val="00CE7AF8"/>
    <w:rsid w:val="00CF487A"/>
    <w:rsid w:val="00D01044"/>
    <w:rsid w:val="00D01161"/>
    <w:rsid w:val="00D019D4"/>
    <w:rsid w:val="00D049B9"/>
    <w:rsid w:val="00D05FC4"/>
    <w:rsid w:val="00D13A89"/>
    <w:rsid w:val="00D143EB"/>
    <w:rsid w:val="00D14ABD"/>
    <w:rsid w:val="00D20832"/>
    <w:rsid w:val="00D20BF7"/>
    <w:rsid w:val="00D20BFF"/>
    <w:rsid w:val="00D21226"/>
    <w:rsid w:val="00D24077"/>
    <w:rsid w:val="00D47591"/>
    <w:rsid w:val="00D51EBD"/>
    <w:rsid w:val="00D56C36"/>
    <w:rsid w:val="00D66E8E"/>
    <w:rsid w:val="00D76E2F"/>
    <w:rsid w:val="00D83234"/>
    <w:rsid w:val="00D906AF"/>
    <w:rsid w:val="00D91566"/>
    <w:rsid w:val="00D9268A"/>
    <w:rsid w:val="00D97559"/>
    <w:rsid w:val="00DA059B"/>
    <w:rsid w:val="00DA4B37"/>
    <w:rsid w:val="00DB2E8A"/>
    <w:rsid w:val="00DB2F97"/>
    <w:rsid w:val="00DB4977"/>
    <w:rsid w:val="00DC1F61"/>
    <w:rsid w:val="00DC4E78"/>
    <w:rsid w:val="00DC6255"/>
    <w:rsid w:val="00DD255E"/>
    <w:rsid w:val="00DD4870"/>
    <w:rsid w:val="00DD719A"/>
    <w:rsid w:val="00DE19F9"/>
    <w:rsid w:val="00DE1CFC"/>
    <w:rsid w:val="00DE4395"/>
    <w:rsid w:val="00DE5B33"/>
    <w:rsid w:val="00DE79BA"/>
    <w:rsid w:val="00DF0EE1"/>
    <w:rsid w:val="00DF1301"/>
    <w:rsid w:val="00DF221F"/>
    <w:rsid w:val="00DF3DA5"/>
    <w:rsid w:val="00E02947"/>
    <w:rsid w:val="00E141C7"/>
    <w:rsid w:val="00E169C8"/>
    <w:rsid w:val="00E244C2"/>
    <w:rsid w:val="00E3025C"/>
    <w:rsid w:val="00E32CC4"/>
    <w:rsid w:val="00E376EF"/>
    <w:rsid w:val="00E51B40"/>
    <w:rsid w:val="00E53344"/>
    <w:rsid w:val="00E6651B"/>
    <w:rsid w:val="00E67224"/>
    <w:rsid w:val="00E70026"/>
    <w:rsid w:val="00E71E45"/>
    <w:rsid w:val="00E743CA"/>
    <w:rsid w:val="00E75D98"/>
    <w:rsid w:val="00E76927"/>
    <w:rsid w:val="00E81942"/>
    <w:rsid w:val="00E848AA"/>
    <w:rsid w:val="00E93242"/>
    <w:rsid w:val="00E977E3"/>
    <w:rsid w:val="00EA4A21"/>
    <w:rsid w:val="00EA6198"/>
    <w:rsid w:val="00EA7E0B"/>
    <w:rsid w:val="00EA7F21"/>
    <w:rsid w:val="00EB3551"/>
    <w:rsid w:val="00EB4A7B"/>
    <w:rsid w:val="00EB609E"/>
    <w:rsid w:val="00EB6E9B"/>
    <w:rsid w:val="00ED1A1D"/>
    <w:rsid w:val="00EE332C"/>
    <w:rsid w:val="00EE761A"/>
    <w:rsid w:val="00EF6BF7"/>
    <w:rsid w:val="00F00EB7"/>
    <w:rsid w:val="00F06443"/>
    <w:rsid w:val="00F103FA"/>
    <w:rsid w:val="00F17BCB"/>
    <w:rsid w:val="00F2421E"/>
    <w:rsid w:val="00F25C77"/>
    <w:rsid w:val="00F31863"/>
    <w:rsid w:val="00F31AC1"/>
    <w:rsid w:val="00F4003C"/>
    <w:rsid w:val="00F40A3E"/>
    <w:rsid w:val="00F41D53"/>
    <w:rsid w:val="00F41DBD"/>
    <w:rsid w:val="00F45934"/>
    <w:rsid w:val="00F4711D"/>
    <w:rsid w:val="00F47228"/>
    <w:rsid w:val="00F66012"/>
    <w:rsid w:val="00F67426"/>
    <w:rsid w:val="00F6746D"/>
    <w:rsid w:val="00F719F5"/>
    <w:rsid w:val="00F754B1"/>
    <w:rsid w:val="00F908B3"/>
    <w:rsid w:val="00F944C2"/>
    <w:rsid w:val="00F94742"/>
    <w:rsid w:val="00F9671D"/>
    <w:rsid w:val="00FA0FF9"/>
    <w:rsid w:val="00FA2228"/>
    <w:rsid w:val="00FA2DAD"/>
    <w:rsid w:val="00FA2F63"/>
    <w:rsid w:val="00FA38F3"/>
    <w:rsid w:val="00FA6B62"/>
    <w:rsid w:val="00FB0ED3"/>
    <w:rsid w:val="00FB6805"/>
    <w:rsid w:val="00FB7C5D"/>
    <w:rsid w:val="00FC3440"/>
    <w:rsid w:val="00FC3836"/>
    <w:rsid w:val="00FC583F"/>
    <w:rsid w:val="00FC78AF"/>
    <w:rsid w:val="00FD1459"/>
    <w:rsid w:val="00FD3FAD"/>
    <w:rsid w:val="00FD4B43"/>
    <w:rsid w:val="00FD6887"/>
    <w:rsid w:val="00FE0262"/>
    <w:rsid w:val="00FE1DB1"/>
    <w:rsid w:val="00FE372F"/>
    <w:rsid w:val="00FF3E32"/>
    <w:rsid w:val="00FF48DD"/>
    <w:rsid w:val="00FF5FDE"/>
    <w:rsid w:val="3EB17E5A"/>
    <w:rsid w:val="4D1C8032"/>
    <w:rsid w:val="565D7B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5A928A"/>
  <w15:docId w15:val="{F68CC68F-DA61-4299-8994-195BDE41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D0"/>
    <w:pPr>
      <w:spacing w:after="200" w:line="276" w:lineRule="auto"/>
    </w:pPr>
    <w:rPr>
      <w:sz w:val="22"/>
      <w:szCs w:val="22"/>
      <w:lang w:val="en-US" w:eastAsia="en-US"/>
    </w:rPr>
  </w:style>
  <w:style w:type="paragraph" w:styleId="Heading1">
    <w:name w:val="heading 1"/>
    <w:basedOn w:val="Normal"/>
    <w:link w:val="Heading1Char"/>
    <w:qFormat/>
    <w:rsid w:val="00865E6A"/>
    <w:pPr>
      <w:numPr>
        <w:ilvl w:val="1"/>
        <w:numId w:val="2"/>
      </w:numPr>
      <w:spacing w:before="240" w:after="0" w:line="240" w:lineRule="auto"/>
      <w:jc w:val="both"/>
      <w:outlineLvl w:val="0"/>
    </w:pPr>
    <w:rPr>
      <w:rFonts w:ascii="Times New Roman" w:eastAsia="Times New Roman" w:hAnsi="Times New Roman"/>
      <w:sz w:val="24"/>
      <w:szCs w:val="20"/>
      <w:u w:val="single"/>
      <w:lang w:val="en-CA" w:eastAsia="x-none"/>
    </w:rPr>
  </w:style>
  <w:style w:type="paragraph" w:styleId="Heading2">
    <w:name w:val="heading 2"/>
    <w:basedOn w:val="Normal"/>
    <w:link w:val="Heading2Char"/>
    <w:qFormat/>
    <w:rsid w:val="00865E6A"/>
    <w:pPr>
      <w:numPr>
        <w:ilvl w:val="2"/>
        <w:numId w:val="2"/>
      </w:numPr>
      <w:spacing w:before="240" w:after="0" w:line="240" w:lineRule="auto"/>
      <w:jc w:val="both"/>
      <w:outlineLvl w:val="1"/>
    </w:pPr>
    <w:rPr>
      <w:rFonts w:ascii="Times New Roman" w:eastAsia="Times New Roman" w:hAnsi="Times New Roman"/>
      <w:sz w:val="24"/>
      <w:szCs w:val="20"/>
      <w:lang w:val="en-CA" w:eastAsia="x-none"/>
    </w:rPr>
  </w:style>
  <w:style w:type="paragraph" w:styleId="Heading3">
    <w:name w:val="heading 3"/>
    <w:basedOn w:val="Normal"/>
    <w:link w:val="Heading3Char"/>
    <w:qFormat/>
    <w:rsid w:val="00865E6A"/>
    <w:pPr>
      <w:numPr>
        <w:ilvl w:val="3"/>
        <w:numId w:val="2"/>
      </w:numPr>
      <w:spacing w:before="240" w:after="0" w:line="240" w:lineRule="auto"/>
      <w:jc w:val="both"/>
      <w:outlineLvl w:val="2"/>
    </w:pPr>
    <w:rPr>
      <w:rFonts w:ascii="Times New Roman" w:eastAsia="Times New Roman" w:hAnsi="Times New Roman"/>
      <w:sz w:val="24"/>
      <w:szCs w:val="20"/>
      <w:lang w:val="en-CA" w:eastAsia="x-none"/>
    </w:rPr>
  </w:style>
  <w:style w:type="paragraph" w:styleId="Heading4">
    <w:name w:val="heading 4"/>
    <w:basedOn w:val="Normal"/>
    <w:link w:val="Heading4Char"/>
    <w:qFormat/>
    <w:rsid w:val="00865E6A"/>
    <w:pPr>
      <w:numPr>
        <w:ilvl w:val="4"/>
        <w:numId w:val="2"/>
      </w:numPr>
      <w:spacing w:before="240" w:after="0" w:line="240" w:lineRule="auto"/>
      <w:jc w:val="both"/>
      <w:outlineLvl w:val="3"/>
    </w:pPr>
    <w:rPr>
      <w:rFonts w:ascii="Times New Roman" w:eastAsia="Times New Roman" w:hAnsi="Times New Roman"/>
      <w:sz w:val="24"/>
      <w:szCs w:val="20"/>
      <w:lang w:val="en-CA" w:eastAsia="x-none"/>
    </w:rPr>
  </w:style>
  <w:style w:type="paragraph" w:styleId="Heading5">
    <w:name w:val="heading 5"/>
    <w:basedOn w:val="Normal"/>
    <w:link w:val="Heading5Char"/>
    <w:qFormat/>
    <w:rsid w:val="00865E6A"/>
    <w:pPr>
      <w:numPr>
        <w:ilvl w:val="5"/>
        <w:numId w:val="2"/>
      </w:numPr>
      <w:spacing w:before="240" w:after="0" w:line="240" w:lineRule="auto"/>
      <w:jc w:val="both"/>
      <w:outlineLvl w:val="4"/>
    </w:pPr>
    <w:rPr>
      <w:rFonts w:ascii="Times New Roman" w:eastAsia="Times New Roman" w:hAnsi="Times New Roman"/>
      <w:sz w:val="24"/>
      <w:szCs w:val="20"/>
      <w:lang w:val="en-CA" w:eastAsia="x-none"/>
    </w:rPr>
  </w:style>
  <w:style w:type="paragraph" w:styleId="Heading6">
    <w:name w:val="heading 6"/>
    <w:basedOn w:val="Normal"/>
    <w:next w:val="Normal"/>
    <w:link w:val="Heading6Char"/>
    <w:qFormat/>
    <w:rsid w:val="00865E6A"/>
    <w:pPr>
      <w:numPr>
        <w:ilvl w:val="6"/>
        <w:numId w:val="2"/>
      </w:numPr>
      <w:spacing w:before="240" w:after="0" w:line="240" w:lineRule="auto"/>
      <w:jc w:val="both"/>
      <w:outlineLvl w:val="5"/>
    </w:pPr>
    <w:rPr>
      <w:rFonts w:ascii="Times New Roman" w:eastAsia="Times New Roman" w:hAnsi="Times New Roman"/>
      <w:sz w:val="24"/>
      <w:szCs w:val="20"/>
      <w:lang w:val="en-CA" w:eastAsia="x-none"/>
    </w:rPr>
  </w:style>
  <w:style w:type="paragraph" w:styleId="Heading7">
    <w:name w:val="heading 7"/>
    <w:basedOn w:val="Normal"/>
    <w:link w:val="Heading7Char"/>
    <w:qFormat/>
    <w:rsid w:val="00865E6A"/>
    <w:pPr>
      <w:numPr>
        <w:ilvl w:val="7"/>
        <w:numId w:val="2"/>
      </w:numPr>
      <w:spacing w:before="240" w:after="0" w:line="240" w:lineRule="auto"/>
      <w:jc w:val="both"/>
      <w:outlineLvl w:val="6"/>
    </w:pPr>
    <w:rPr>
      <w:rFonts w:ascii="Times New Roman" w:eastAsia="Times New Roman" w:hAnsi="Times New Roman"/>
      <w:sz w:val="24"/>
      <w:szCs w:val="20"/>
      <w:lang w:val="en-CA" w:eastAsia="x-none"/>
    </w:rPr>
  </w:style>
  <w:style w:type="paragraph" w:styleId="Heading8">
    <w:name w:val="heading 8"/>
    <w:basedOn w:val="Normal"/>
    <w:link w:val="Heading8Char"/>
    <w:qFormat/>
    <w:rsid w:val="00865E6A"/>
    <w:pPr>
      <w:numPr>
        <w:ilvl w:val="8"/>
        <w:numId w:val="2"/>
      </w:numPr>
      <w:spacing w:before="240" w:after="0" w:line="240" w:lineRule="auto"/>
      <w:jc w:val="both"/>
      <w:outlineLvl w:val="7"/>
    </w:pPr>
    <w:rPr>
      <w:rFonts w:ascii="Times New Roman" w:eastAsia="Times New Roman" w:hAnsi="Times New Roman"/>
      <w:sz w:val="24"/>
      <w:szCs w:val="20"/>
      <w:lang w:val="en-CA"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CC6"/>
    <w:pPr>
      <w:spacing w:after="0" w:line="240" w:lineRule="auto"/>
    </w:pPr>
    <w:rPr>
      <w:rFonts w:ascii="Times New Roman" w:eastAsia="Times New Roman" w:hAnsi="Times New Roman"/>
      <w:sz w:val="20"/>
      <w:szCs w:val="20"/>
      <w:lang w:val="x-none" w:eastAsia="x-none"/>
    </w:rPr>
  </w:style>
  <w:style w:type="character" w:customStyle="1" w:styleId="BodyTextChar">
    <w:name w:val="Body Text Char"/>
    <w:link w:val="BodyText"/>
    <w:rsid w:val="00737CC6"/>
    <w:rPr>
      <w:rFonts w:ascii="Times New Roman" w:eastAsia="Times New Roman" w:hAnsi="Times New Roman" w:cs="Times New Roman"/>
      <w:szCs w:val="20"/>
    </w:rPr>
  </w:style>
  <w:style w:type="paragraph" w:customStyle="1" w:styleId="OHHpara">
    <w:name w:val="OHHpara"/>
    <w:aliases w:val="P"/>
    <w:basedOn w:val="Normal"/>
    <w:rsid w:val="00737CC6"/>
    <w:pPr>
      <w:spacing w:after="240" w:line="240" w:lineRule="auto"/>
      <w:jc w:val="both"/>
    </w:pPr>
    <w:rPr>
      <w:rFonts w:ascii="Times New Roman" w:eastAsia="Times New Roman" w:hAnsi="Times New Roman"/>
      <w:sz w:val="24"/>
      <w:szCs w:val="20"/>
      <w:lang w:val="en-CA"/>
    </w:rPr>
  </w:style>
  <w:style w:type="paragraph" w:customStyle="1" w:styleId="a">
    <w:name w:val="_"/>
    <w:rsid w:val="00737CC6"/>
    <w:pPr>
      <w:widowControl w:val="0"/>
      <w:overflowPunct w:val="0"/>
      <w:autoSpaceDE w:val="0"/>
      <w:autoSpaceDN w:val="0"/>
      <w:adjustRightInd w:val="0"/>
      <w:spacing w:line="240" w:lineRule="atLeast"/>
      <w:ind w:left="1440"/>
      <w:jc w:val="both"/>
    </w:pPr>
    <w:rPr>
      <w:rFonts w:ascii="Times New Roman" w:eastAsia="Times New Roman" w:hAnsi="Times New Roman"/>
      <w:b/>
      <w:bCs/>
      <w:kern w:val="28"/>
      <w:lang w:eastAsia="en-US"/>
    </w:rPr>
  </w:style>
  <w:style w:type="paragraph" w:styleId="Header">
    <w:name w:val="header"/>
    <w:basedOn w:val="Normal"/>
    <w:link w:val="HeaderChar"/>
    <w:uiPriority w:val="99"/>
    <w:semiHidden/>
    <w:unhideWhenUsed/>
    <w:rsid w:val="00627A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A7D"/>
  </w:style>
  <w:style w:type="paragraph" w:styleId="Footer">
    <w:name w:val="footer"/>
    <w:basedOn w:val="Normal"/>
    <w:link w:val="FooterChar"/>
    <w:uiPriority w:val="99"/>
    <w:unhideWhenUsed/>
    <w:rsid w:val="00627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A7D"/>
  </w:style>
  <w:style w:type="character" w:styleId="CommentReference">
    <w:name w:val="annotation reference"/>
    <w:semiHidden/>
    <w:rsid w:val="004664D0"/>
    <w:rPr>
      <w:sz w:val="16"/>
      <w:szCs w:val="16"/>
    </w:rPr>
  </w:style>
  <w:style w:type="paragraph" w:styleId="CommentText">
    <w:name w:val="annotation text"/>
    <w:basedOn w:val="Normal"/>
    <w:link w:val="CommentTextChar"/>
    <w:semiHidden/>
    <w:rsid w:val="004664D0"/>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semiHidden/>
    <w:rsid w:val="00466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4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664D0"/>
    <w:rPr>
      <w:rFonts w:ascii="Tahoma" w:hAnsi="Tahoma" w:cs="Tahoma"/>
      <w:sz w:val="16"/>
      <w:szCs w:val="16"/>
    </w:rPr>
  </w:style>
  <w:style w:type="paragraph" w:customStyle="1" w:styleId="ColorfulList-Accent11">
    <w:name w:val="Colorful List - Accent 11"/>
    <w:basedOn w:val="Normal"/>
    <w:qFormat/>
    <w:rsid w:val="004664D0"/>
    <w:pPr>
      <w:ind w:left="720"/>
      <w:contextualSpacing/>
    </w:pPr>
  </w:style>
  <w:style w:type="paragraph" w:customStyle="1" w:styleId="Paragraph">
    <w:name w:val="Paragraph"/>
    <w:basedOn w:val="Normal"/>
    <w:rsid w:val="00865E6A"/>
    <w:pPr>
      <w:spacing w:before="240" w:after="0" w:line="240" w:lineRule="auto"/>
      <w:ind w:firstLine="1440"/>
      <w:jc w:val="both"/>
    </w:pPr>
    <w:rPr>
      <w:rFonts w:ascii="Times New Roman" w:eastAsia="Times New Roman" w:hAnsi="Times New Roman"/>
      <w:sz w:val="24"/>
      <w:szCs w:val="20"/>
      <w:lang w:val="en-CA"/>
    </w:rPr>
  </w:style>
  <w:style w:type="character" w:customStyle="1" w:styleId="Heading1Char">
    <w:name w:val="Heading 1 Char"/>
    <w:link w:val="Heading1"/>
    <w:rsid w:val="00865E6A"/>
    <w:rPr>
      <w:rFonts w:ascii="Times New Roman" w:eastAsia="Times New Roman" w:hAnsi="Times New Roman"/>
      <w:sz w:val="24"/>
      <w:u w:val="single"/>
      <w:lang w:val="en-CA" w:eastAsia="x-none"/>
    </w:rPr>
  </w:style>
  <w:style w:type="character" w:customStyle="1" w:styleId="Heading2Char">
    <w:name w:val="Heading 2 Char"/>
    <w:link w:val="Heading2"/>
    <w:rsid w:val="00865E6A"/>
    <w:rPr>
      <w:rFonts w:ascii="Times New Roman" w:eastAsia="Times New Roman" w:hAnsi="Times New Roman"/>
      <w:sz w:val="24"/>
      <w:lang w:val="en-CA" w:eastAsia="x-none"/>
    </w:rPr>
  </w:style>
  <w:style w:type="character" w:customStyle="1" w:styleId="Heading3Char">
    <w:name w:val="Heading 3 Char"/>
    <w:link w:val="Heading3"/>
    <w:rsid w:val="00865E6A"/>
    <w:rPr>
      <w:rFonts w:ascii="Times New Roman" w:eastAsia="Times New Roman" w:hAnsi="Times New Roman"/>
      <w:sz w:val="24"/>
      <w:lang w:val="en-CA" w:eastAsia="x-none"/>
    </w:rPr>
  </w:style>
  <w:style w:type="character" w:customStyle="1" w:styleId="Heading4Char">
    <w:name w:val="Heading 4 Char"/>
    <w:link w:val="Heading4"/>
    <w:rsid w:val="00865E6A"/>
    <w:rPr>
      <w:rFonts w:ascii="Times New Roman" w:eastAsia="Times New Roman" w:hAnsi="Times New Roman"/>
      <w:sz w:val="24"/>
      <w:lang w:val="en-CA" w:eastAsia="x-none"/>
    </w:rPr>
  </w:style>
  <w:style w:type="character" w:customStyle="1" w:styleId="Heading5Char">
    <w:name w:val="Heading 5 Char"/>
    <w:link w:val="Heading5"/>
    <w:rsid w:val="00865E6A"/>
    <w:rPr>
      <w:rFonts w:ascii="Times New Roman" w:eastAsia="Times New Roman" w:hAnsi="Times New Roman"/>
      <w:sz w:val="24"/>
      <w:lang w:val="en-CA" w:eastAsia="x-none"/>
    </w:rPr>
  </w:style>
  <w:style w:type="character" w:customStyle="1" w:styleId="Heading6Char">
    <w:name w:val="Heading 6 Char"/>
    <w:link w:val="Heading6"/>
    <w:rsid w:val="00865E6A"/>
    <w:rPr>
      <w:rFonts w:ascii="Times New Roman" w:eastAsia="Times New Roman" w:hAnsi="Times New Roman"/>
      <w:sz w:val="24"/>
      <w:lang w:val="en-CA" w:eastAsia="x-none"/>
    </w:rPr>
  </w:style>
  <w:style w:type="character" w:customStyle="1" w:styleId="Heading7Char">
    <w:name w:val="Heading 7 Char"/>
    <w:link w:val="Heading7"/>
    <w:rsid w:val="00865E6A"/>
    <w:rPr>
      <w:rFonts w:ascii="Times New Roman" w:eastAsia="Times New Roman" w:hAnsi="Times New Roman"/>
      <w:sz w:val="24"/>
      <w:lang w:val="en-CA" w:eastAsia="x-none"/>
    </w:rPr>
  </w:style>
  <w:style w:type="character" w:customStyle="1" w:styleId="Heading8Char">
    <w:name w:val="Heading 8 Char"/>
    <w:link w:val="Heading8"/>
    <w:rsid w:val="00865E6A"/>
    <w:rPr>
      <w:rFonts w:ascii="Times New Roman" w:eastAsia="Times New Roman" w:hAnsi="Times New Roman"/>
      <w:sz w:val="24"/>
      <w:lang w:val="en-CA" w:eastAsia="x-none"/>
    </w:rPr>
  </w:style>
  <w:style w:type="paragraph" w:styleId="Subtitle">
    <w:name w:val="Subtitle"/>
    <w:basedOn w:val="Normal"/>
    <w:link w:val="SubtitleChar"/>
    <w:qFormat/>
    <w:rsid w:val="00865E6A"/>
    <w:pPr>
      <w:keepNext/>
      <w:numPr>
        <w:numId w:val="2"/>
      </w:numPr>
      <w:spacing w:before="240" w:after="0" w:line="240" w:lineRule="auto"/>
      <w:outlineLvl w:val="0"/>
    </w:pPr>
    <w:rPr>
      <w:rFonts w:ascii="Times New Roman" w:eastAsia="Times New Roman" w:hAnsi="Times New Roman"/>
      <w:b/>
      <w:sz w:val="24"/>
      <w:szCs w:val="20"/>
      <w:u w:val="single"/>
      <w:lang w:val="en-CA" w:eastAsia="x-none"/>
    </w:rPr>
  </w:style>
  <w:style w:type="character" w:customStyle="1" w:styleId="SubtitleChar">
    <w:name w:val="Subtitle Char"/>
    <w:link w:val="Subtitle"/>
    <w:rsid w:val="00865E6A"/>
    <w:rPr>
      <w:rFonts w:ascii="Times New Roman" w:eastAsia="Times New Roman" w:hAnsi="Times New Roman"/>
      <w:b/>
      <w:sz w:val="24"/>
      <w:u w:val="single"/>
      <w:lang w:val="en-CA" w:eastAsia="x-none"/>
    </w:rPr>
  </w:style>
  <w:style w:type="paragraph" w:styleId="CommentSubject">
    <w:name w:val="annotation subject"/>
    <w:basedOn w:val="CommentText"/>
    <w:next w:val="CommentText"/>
    <w:link w:val="CommentSubjectChar"/>
    <w:uiPriority w:val="99"/>
    <w:semiHidden/>
    <w:unhideWhenUsed/>
    <w:rsid w:val="00FD1459"/>
    <w:pPr>
      <w:spacing w:after="200" w:line="276" w:lineRule="auto"/>
    </w:pPr>
    <w:rPr>
      <w:b/>
      <w:bCs/>
    </w:rPr>
  </w:style>
  <w:style w:type="character" w:customStyle="1" w:styleId="CommentSubjectChar">
    <w:name w:val="Comment Subject Char"/>
    <w:link w:val="CommentSubject"/>
    <w:uiPriority w:val="99"/>
    <w:semiHidden/>
    <w:rsid w:val="00FD1459"/>
    <w:rPr>
      <w:rFonts w:ascii="Times New Roman" w:eastAsia="Times New Roman" w:hAnsi="Times New Roman" w:cs="Times New Roman"/>
      <w:b/>
      <w:bCs/>
      <w:sz w:val="20"/>
      <w:szCs w:val="20"/>
    </w:rPr>
  </w:style>
  <w:style w:type="paragraph" w:customStyle="1" w:styleId="Default">
    <w:name w:val="Default"/>
    <w:rsid w:val="00103A6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D6E5A"/>
    <w:rPr>
      <w:sz w:val="22"/>
      <w:szCs w:val="22"/>
      <w:lang w:val="en-US" w:eastAsia="en-US"/>
    </w:rPr>
  </w:style>
  <w:style w:type="paragraph" w:styleId="ListParagraph">
    <w:name w:val="List Paragraph"/>
    <w:aliases w:val="1st level - Bullet List Paragraph,Lettre d'introduction"/>
    <w:basedOn w:val="Normal"/>
    <w:link w:val="ListParagraphChar"/>
    <w:uiPriority w:val="34"/>
    <w:qFormat/>
    <w:rsid w:val="00BB711A"/>
    <w:pPr>
      <w:ind w:left="720"/>
      <w:contextualSpacing/>
    </w:pPr>
    <w:rPr>
      <w:rFonts w:asciiTheme="minorHAnsi" w:eastAsiaTheme="minorEastAsia" w:hAnsiTheme="minorHAnsi" w:cstheme="minorBidi"/>
    </w:rPr>
  </w:style>
  <w:style w:type="character" w:customStyle="1" w:styleId="ListParagraphChar">
    <w:name w:val="List Paragraph Char"/>
    <w:aliases w:val="1st level - Bullet List Paragraph Char,Lettre d'introduction Char"/>
    <w:basedOn w:val="DefaultParagraphFont"/>
    <w:link w:val="ListParagraph"/>
    <w:uiPriority w:val="34"/>
    <w:locked/>
    <w:rsid w:val="009D2876"/>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5514A7"/>
    <w:rPr>
      <w:color w:val="0000FF" w:themeColor="hyperlink"/>
      <w:u w:val="single"/>
    </w:rPr>
  </w:style>
  <w:style w:type="character" w:customStyle="1" w:styleId="UnresolvedMention1">
    <w:name w:val="Unresolved Mention1"/>
    <w:basedOn w:val="DefaultParagraphFont"/>
    <w:uiPriority w:val="99"/>
    <w:semiHidden/>
    <w:unhideWhenUsed/>
    <w:rsid w:val="005514A7"/>
    <w:rPr>
      <w:color w:val="605E5C"/>
      <w:shd w:val="clear" w:color="auto" w:fill="E1DFDD"/>
    </w:rPr>
  </w:style>
  <w:style w:type="paragraph" w:styleId="FootnoteText">
    <w:name w:val="footnote text"/>
    <w:basedOn w:val="Normal"/>
    <w:link w:val="FootnoteTextChar"/>
    <w:uiPriority w:val="99"/>
    <w:semiHidden/>
    <w:unhideWhenUsed/>
    <w:rsid w:val="0098135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135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98135A"/>
    <w:rPr>
      <w:vertAlign w:val="superscript"/>
    </w:rPr>
  </w:style>
  <w:style w:type="character" w:styleId="FollowedHyperlink">
    <w:name w:val="FollowedHyperlink"/>
    <w:basedOn w:val="DefaultParagraphFont"/>
    <w:uiPriority w:val="99"/>
    <w:semiHidden/>
    <w:unhideWhenUsed/>
    <w:rsid w:val="002D7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30355">
      <w:bodyDiv w:val="1"/>
      <w:marLeft w:val="0"/>
      <w:marRight w:val="0"/>
      <w:marTop w:val="0"/>
      <w:marBottom w:val="0"/>
      <w:divBdr>
        <w:top w:val="none" w:sz="0" w:space="0" w:color="auto"/>
        <w:left w:val="none" w:sz="0" w:space="0" w:color="auto"/>
        <w:bottom w:val="none" w:sz="0" w:space="0" w:color="auto"/>
        <w:right w:val="none" w:sz="0" w:space="0" w:color="auto"/>
      </w:divBdr>
    </w:div>
    <w:div w:id="1413963218">
      <w:bodyDiv w:val="1"/>
      <w:marLeft w:val="0"/>
      <w:marRight w:val="0"/>
      <w:marTop w:val="0"/>
      <w:marBottom w:val="0"/>
      <w:divBdr>
        <w:top w:val="none" w:sz="0" w:space="0" w:color="auto"/>
        <w:left w:val="none" w:sz="0" w:space="0" w:color="auto"/>
        <w:bottom w:val="none" w:sz="0" w:space="0" w:color="auto"/>
        <w:right w:val="none" w:sz="0" w:space="0" w:color="auto"/>
      </w:divBdr>
    </w:div>
    <w:div w:id="1477530960">
      <w:bodyDiv w:val="1"/>
      <w:marLeft w:val="0"/>
      <w:marRight w:val="0"/>
      <w:marTop w:val="0"/>
      <w:marBottom w:val="0"/>
      <w:divBdr>
        <w:top w:val="none" w:sz="0" w:space="0" w:color="auto"/>
        <w:left w:val="none" w:sz="0" w:space="0" w:color="auto"/>
        <w:bottom w:val="none" w:sz="0" w:space="0" w:color="auto"/>
        <w:right w:val="none" w:sz="0" w:space="0" w:color="auto"/>
      </w:divBdr>
    </w:div>
    <w:div w:id="16253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89d17b-a446-4025-aa0e-c15764ea6a6d">
      <UserInfo>
        <DisplayName>Shawna Golden</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B1E79CE7E2F843934995D2578C02E1" ma:contentTypeVersion="12" ma:contentTypeDescription="Create a new document." ma:contentTypeScope="" ma:versionID="af43a49e967170cecd44b973e9923a96">
  <xsd:schema xmlns:xsd="http://www.w3.org/2001/XMLSchema" xmlns:xs="http://www.w3.org/2001/XMLSchema" xmlns:p="http://schemas.microsoft.com/office/2006/metadata/properties" xmlns:ns2="1ee08a25-544b-412a-b38c-28136291b909" xmlns:ns3="b789d17b-a446-4025-aa0e-c15764ea6a6d" targetNamespace="http://schemas.microsoft.com/office/2006/metadata/properties" ma:root="true" ma:fieldsID="6236f8f83ce09aa8be135ccae0ec1af1" ns2:_="" ns3:_="">
    <xsd:import namespace="1ee08a25-544b-412a-b38c-28136291b909"/>
    <xsd:import namespace="b789d17b-a446-4025-aa0e-c15764ea6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08a25-544b-412a-b38c-28136291b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9d17b-a446-4025-aa0e-c15764ea6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6356-EB25-41F2-9F05-66B9D1AFF216}">
  <ds:schemaRefs>
    <ds:schemaRef ds:uri="http://schemas.microsoft.com/sharepoint/v3/contenttype/forms"/>
  </ds:schemaRefs>
</ds:datastoreItem>
</file>

<file path=customXml/itemProps2.xml><?xml version="1.0" encoding="utf-8"?>
<ds:datastoreItem xmlns:ds="http://schemas.openxmlformats.org/officeDocument/2006/customXml" ds:itemID="{7361CBCC-622A-4D78-8EC6-48E2D16AE6A2}">
  <ds:schemaRefs>
    <ds:schemaRef ds:uri="http://schemas.openxmlformats.org/package/2006/metadata/core-properties"/>
    <ds:schemaRef ds:uri="http://schemas.microsoft.com/office/2006/documentManagement/types"/>
    <ds:schemaRef ds:uri="1ee08a25-544b-412a-b38c-28136291b909"/>
    <ds:schemaRef ds:uri="http://schemas.microsoft.com/office/infopath/2007/PartnerControls"/>
    <ds:schemaRef ds:uri="http://purl.org/dc/elements/1.1/"/>
    <ds:schemaRef ds:uri="http://schemas.microsoft.com/office/2006/metadata/properties"/>
    <ds:schemaRef ds:uri="http://purl.org/dc/terms/"/>
    <ds:schemaRef ds:uri="b789d17b-a446-4025-aa0e-c15764ea6a6d"/>
    <ds:schemaRef ds:uri="http://www.w3.org/XML/1998/namespace"/>
    <ds:schemaRef ds:uri="http://purl.org/dc/dcmitype/"/>
  </ds:schemaRefs>
</ds:datastoreItem>
</file>

<file path=customXml/itemProps3.xml><?xml version="1.0" encoding="utf-8"?>
<ds:datastoreItem xmlns:ds="http://schemas.openxmlformats.org/officeDocument/2006/customXml" ds:itemID="{4543CF27-DC05-48F0-8DED-4F5758613F41}">
  <ds:schemaRefs>
    <ds:schemaRef ds:uri="http://schemas.openxmlformats.org/officeDocument/2006/bibliography"/>
  </ds:schemaRefs>
</ds:datastoreItem>
</file>

<file path=customXml/itemProps4.xml><?xml version="1.0" encoding="utf-8"?>
<ds:datastoreItem xmlns:ds="http://schemas.openxmlformats.org/officeDocument/2006/customXml" ds:itemID="{FB2E0A00-C127-406B-9613-E790EF0F1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08a25-544b-412a-b38c-28136291b909"/>
    <ds:schemaRef ds:uri="b789d17b-a446-4025-aa0e-c15764ea6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2865E2-71B5-4620-AAFF-C948185D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7621</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MS Society of Canada</vt:lpstr>
      <vt:lpstr>MS Society of Canada</vt:lpstr>
    </vt:vector>
  </TitlesOfParts>
  <Company>MS Society of Canada</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of Canada</dc:title>
  <dc:creator>ctoporas</dc:creator>
  <cp:lastModifiedBy>Kate Daniels</cp:lastModifiedBy>
  <cp:revision>2</cp:revision>
  <cp:lastPrinted>2013-04-23T12:49:00Z</cp:lastPrinted>
  <dcterms:created xsi:type="dcterms:W3CDTF">2020-03-23T19:53:00Z</dcterms:created>
  <dcterms:modified xsi:type="dcterms:W3CDTF">2020-03-23T19:53:00Z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0x0101009DB1E79CE7E2F843934995D2578C02E1</vt:lpwstr>
  </property>
  <property fmtid="{D5CDD505-2E9C-101B-9397-08002B2CF9AE}" pid="3" name="_Version">
    <vt:lpwstr/>
  </property>
  <property fmtid="{D5CDD505-2E9C-101B-9397-08002B2CF9AE}" pid="4" name="_DCDateModified">
    <vt:lpwstr/>
  </property>
  <property fmtid="{D5CDD505-2E9C-101B-9397-08002B2CF9AE}" pid="5" name="_DCDateCreated">
    <vt:lpwstr/>
  </property>
  <property fmtid="{D5CDD505-2E9C-101B-9397-08002B2CF9AE}" pid="6" name="ContentType">
    <vt:lpwstr>Document</vt:lpwstr>
  </property>
</Properties>
</file>